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391B37" w14:textId="0ED04616" w:rsidR="00DD5321" w:rsidRPr="008214D9" w:rsidRDefault="008158EF" w:rsidP="008214D9">
      <w:pPr>
        <w:spacing w:line="276" w:lineRule="auto"/>
        <w:rPr>
          <w:rFonts w:ascii="Times New Roman" w:hAnsi="Times New Roman" w:cs="Times New Roman"/>
          <w:b/>
          <w:sz w:val="28"/>
        </w:rPr>
      </w:pPr>
      <w:bookmarkStart w:id="0" w:name="_GoBack"/>
      <w:r w:rsidRPr="008214D9">
        <w:rPr>
          <w:rFonts w:ascii="Times New Roman" w:hAnsi="Times New Roman" w:cs="Times New Roman"/>
          <w:b/>
          <w:sz w:val="28"/>
        </w:rPr>
        <w:t xml:space="preserve">GE </w:t>
      </w:r>
      <w:r w:rsidR="008B0B15" w:rsidRPr="008214D9">
        <w:rPr>
          <w:rFonts w:ascii="Times New Roman" w:hAnsi="Times New Roman" w:cs="Times New Roman"/>
          <w:b/>
          <w:sz w:val="28"/>
        </w:rPr>
        <w:t>closes</w:t>
      </w:r>
      <w:r w:rsidRPr="008214D9">
        <w:rPr>
          <w:rFonts w:ascii="Times New Roman" w:hAnsi="Times New Roman" w:cs="Times New Roman"/>
          <w:b/>
          <w:sz w:val="28"/>
        </w:rPr>
        <w:t xml:space="preserve"> </w:t>
      </w:r>
      <w:proofErr w:type="spellStart"/>
      <w:r w:rsidRPr="008214D9">
        <w:rPr>
          <w:rFonts w:ascii="Times New Roman" w:hAnsi="Times New Roman" w:cs="Times New Roman"/>
          <w:b/>
          <w:sz w:val="28"/>
        </w:rPr>
        <w:t>GeoSpring</w:t>
      </w:r>
      <w:proofErr w:type="spellEnd"/>
      <w:r w:rsidRPr="008214D9">
        <w:rPr>
          <w:rFonts w:ascii="Times New Roman" w:hAnsi="Times New Roman" w:cs="Times New Roman"/>
          <w:b/>
          <w:sz w:val="28"/>
        </w:rPr>
        <w:t xml:space="preserve">™ </w:t>
      </w:r>
      <w:r w:rsidR="009E7DB2">
        <w:rPr>
          <w:rFonts w:ascii="Times New Roman" w:hAnsi="Times New Roman" w:cs="Times New Roman"/>
          <w:b/>
          <w:sz w:val="28"/>
        </w:rPr>
        <w:t>due to market conditions</w:t>
      </w:r>
    </w:p>
    <w:p w14:paraId="18CDC0E7" w14:textId="286E2613" w:rsidR="00DD5321" w:rsidRPr="008214D9" w:rsidRDefault="00DD5321" w:rsidP="008214D9">
      <w:pPr>
        <w:spacing w:line="276" w:lineRule="auto"/>
        <w:rPr>
          <w:rFonts w:ascii="Times New Roman" w:hAnsi="Times New Roman" w:cs="Times New Roman"/>
        </w:rPr>
      </w:pPr>
    </w:p>
    <w:p w14:paraId="5BAEC182" w14:textId="1BF89553" w:rsidR="008158EF" w:rsidRPr="008214D9" w:rsidRDefault="00D86CEF" w:rsidP="008214D9">
      <w:pPr>
        <w:spacing w:line="276" w:lineRule="auto"/>
        <w:rPr>
          <w:rFonts w:ascii="Times New Roman" w:hAnsi="Times New Roman" w:cs="Times New Roman"/>
        </w:rPr>
      </w:pPr>
      <w:r w:rsidRPr="008214D9">
        <w:rPr>
          <w:rFonts w:ascii="Times New Roman" w:hAnsi="Times New Roman" w:cs="Times New Roman"/>
        </w:rPr>
        <w:t>LOUISVILLE, Ky</w:t>
      </w:r>
      <w:r w:rsidR="00DD5321" w:rsidRPr="008214D9">
        <w:rPr>
          <w:rFonts w:ascii="Times New Roman" w:hAnsi="Times New Roman" w:cs="Times New Roman"/>
        </w:rPr>
        <w:t>.</w:t>
      </w:r>
      <w:r w:rsidR="00BC3E68" w:rsidRPr="008214D9">
        <w:rPr>
          <w:rFonts w:ascii="Times New Roman" w:hAnsi="Times New Roman" w:cs="Times New Roman"/>
        </w:rPr>
        <w:t>,</w:t>
      </w:r>
      <w:r w:rsidR="00DD5321" w:rsidRPr="008214D9">
        <w:rPr>
          <w:rFonts w:ascii="Times New Roman" w:hAnsi="Times New Roman" w:cs="Times New Roman"/>
        </w:rPr>
        <w:t xml:space="preserve"> – Nov. 3, 2019 – </w:t>
      </w:r>
      <w:r w:rsidR="00BC3E68" w:rsidRPr="008214D9">
        <w:rPr>
          <w:rFonts w:ascii="Times New Roman" w:hAnsi="Times New Roman" w:cs="Times New Roman"/>
        </w:rPr>
        <w:t>(NYSE:GE) G</w:t>
      </w:r>
      <w:r w:rsidR="001D4568" w:rsidRPr="008214D9">
        <w:rPr>
          <w:rFonts w:ascii="Times New Roman" w:hAnsi="Times New Roman" w:cs="Times New Roman"/>
        </w:rPr>
        <w:t>eneral Electric</w:t>
      </w:r>
      <w:r w:rsidR="009E7DB2">
        <w:rPr>
          <w:rFonts w:ascii="Times New Roman" w:hAnsi="Times New Roman" w:cs="Times New Roman"/>
        </w:rPr>
        <w:t xml:space="preserve">, announces closure of the </w:t>
      </w:r>
      <w:r w:rsidR="00BC3E68" w:rsidRPr="008214D9">
        <w:rPr>
          <w:rFonts w:ascii="Times New Roman" w:hAnsi="Times New Roman" w:cs="Times New Roman"/>
        </w:rPr>
        <w:t xml:space="preserve">water heater manufacturing plant called </w:t>
      </w:r>
      <w:proofErr w:type="spellStart"/>
      <w:r w:rsidR="00BC3E68" w:rsidRPr="008214D9">
        <w:rPr>
          <w:rFonts w:ascii="Times New Roman" w:hAnsi="Times New Roman" w:cs="Times New Roman"/>
        </w:rPr>
        <w:t>GeoSpring</w:t>
      </w:r>
      <w:proofErr w:type="spellEnd"/>
      <w:r w:rsidR="00BC3E68" w:rsidRPr="008214D9">
        <w:rPr>
          <w:rFonts w:ascii="Times New Roman" w:hAnsi="Times New Roman" w:cs="Times New Roman"/>
        </w:rPr>
        <w:t xml:space="preserve">™. This will go into effect </w:t>
      </w:r>
      <w:r w:rsidR="00AF66BC">
        <w:rPr>
          <w:rFonts w:ascii="Times New Roman" w:hAnsi="Times New Roman" w:cs="Times New Roman"/>
        </w:rPr>
        <w:t>i</w:t>
      </w:r>
      <w:r w:rsidR="00BC3E68" w:rsidRPr="008214D9">
        <w:rPr>
          <w:rFonts w:ascii="Times New Roman" w:hAnsi="Times New Roman" w:cs="Times New Roman"/>
        </w:rPr>
        <w:t xml:space="preserve">n December 2019 and employees </w:t>
      </w:r>
      <w:r w:rsidR="00AF66BC">
        <w:rPr>
          <w:rFonts w:ascii="Times New Roman" w:hAnsi="Times New Roman" w:cs="Times New Roman"/>
        </w:rPr>
        <w:t>have been</w:t>
      </w:r>
      <w:r w:rsidR="00BC3E68" w:rsidRPr="008214D9">
        <w:rPr>
          <w:rFonts w:ascii="Times New Roman" w:hAnsi="Times New Roman" w:cs="Times New Roman"/>
        </w:rPr>
        <w:t xml:space="preserve"> made aware if their job is at all affected due to relocation or </w:t>
      </w:r>
      <w:r w:rsidR="00AF66BC">
        <w:rPr>
          <w:rFonts w:ascii="Times New Roman" w:hAnsi="Times New Roman" w:cs="Times New Roman"/>
        </w:rPr>
        <w:t>being let go</w:t>
      </w:r>
      <w:r w:rsidR="00BC3E68" w:rsidRPr="008214D9">
        <w:rPr>
          <w:rFonts w:ascii="Times New Roman" w:hAnsi="Times New Roman" w:cs="Times New Roman"/>
        </w:rPr>
        <w:t xml:space="preserve">. </w:t>
      </w:r>
    </w:p>
    <w:p w14:paraId="75E6BFD5" w14:textId="77777777" w:rsidR="00143317" w:rsidRPr="008214D9" w:rsidRDefault="00143317" w:rsidP="008214D9">
      <w:pPr>
        <w:spacing w:line="276" w:lineRule="auto"/>
        <w:rPr>
          <w:rFonts w:ascii="Times New Roman" w:hAnsi="Times New Roman" w:cs="Times New Roman"/>
        </w:rPr>
      </w:pPr>
    </w:p>
    <w:p w14:paraId="2208DB53" w14:textId="02CD9450" w:rsidR="00066119" w:rsidRPr="00246CF4" w:rsidRDefault="00BC3E68" w:rsidP="008214D9">
      <w:pPr>
        <w:spacing w:line="276" w:lineRule="auto"/>
        <w:rPr>
          <w:rFonts w:ascii="Times New Roman" w:hAnsi="Times New Roman" w:cs="Times New Roman"/>
          <w:vertAlign w:val="subscript"/>
        </w:rPr>
      </w:pPr>
      <w:r w:rsidRPr="008214D9">
        <w:rPr>
          <w:rFonts w:ascii="Times New Roman" w:hAnsi="Times New Roman" w:cs="Times New Roman"/>
        </w:rPr>
        <w:t>The plant in Louisville</w:t>
      </w:r>
      <w:r w:rsidR="00FE2001" w:rsidRPr="008214D9">
        <w:rPr>
          <w:rFonts w:ascii="Times New Roman" w:hAnsi="Times New Roman" w:cs="Times New Roman"/>
        </w:rPr>
        <w:t>,</w:t>
      </w:r>
      <w:r w:rsidR="00FE6BA4" w:rsidRPr="008214D9">
        <w:rPr>
          <w:rFonts w:ascii="Times New Roman" w:hAnsi="Times New Roman" w:cs="Times New Roman"/>
        </w:rPr>
        <w:t xml:space="preserve"> </w:t>
      </w:r>
      <w:r w:rsidRPr="008214D9">
        <w:rPr>
          <w:rFonts w:ascii="Times New Roman" w:hAnsi="Times New Roman" w:cs="Times New Roman"/>
        </w:rPr>
        <w:t xml:space="preserve">Kentucky for the last seven years </w:t>
      </w:r>
      <w:r w:rsidR="00A25CB2" w:rsidRPr="008214D9">
        <w:rPr>
          <w:rFonts w:ascii="Times New Roman" w:hAnsi="Times New Roman" w:cs="Times New Roman"/>
        </w:rPr>
        <w:t xml:space="preserve">served as a </w:t>
      </w:r>
      <w:r w:rsidRPr="008214D9">
        <w:rPr>
          <w:rFonts w:ascii="Times New Roman" w:hAnsi="Times New Roman" w:cs="Times New Roman"/>
        </w:rPr>
        <w:t>home to many skilled and productive workers. GE</w:t>
      </w:r>
      <w:r w:rsidR="00A25CB2" w:rsidRPr="008214D9">
        <w:rPr>
          <w:rFonts w:ascii="Times New Roman" w:hAnsi="Times New Roman" w:cs="Times New Roman"/>
        </w:rPr>
        <w:t xml:space="preserve"> expresse</w:t>
      </w:r>
      <w:r w:rsidR="00246CF4">
        <w:rPr>
          <w:rFonts w:ascii="Times New Roman" w:hAnsi="Times New Roman" w:cs="Times New Roman"/>
        </w:rPr>
        <w:t>s</w:t>
      </w:r>
      <w:r w:rsidR="00A25CB2" w:rsidRPr="008214D9">
        <w:rPr>
          <w:rFonts w:ascii="Times New Roman" w:hAnsi="Times New Roman" w:cs="Times New Roman"/>
        </w:rPr>
        <w:t xml:space="preserve"> remorse </w:t>
      </w:r>
      <w:r w:rsidR="00246CF4">
        <w:rPr>
          <w:rFonts w:ascii="Times New Roman" w:hAnsi="Times New Roman" w:cs="Times New Roman"/>
        </w:rPr>
        <w:t>for</w:t>
      </w:r>
      <w:r w:rsidR="008158EF" w:rsidRPr="008214D9">
        <w:rPr>
          <w:rFonts w:ascii="Times New Roman" w:hAnsi="Times New Roman" w:cs="Times New Roman"/>
        </w:rPr>
        <w:t xml:space="preserve"> this closure and </w:t>
      </w:r>
      <w:r w:rsidR="00A25CB2" w:rsidRPr="008214D9">
        <w:rPr>
          <w:rFonts w:ascii="Times New Roman" w:hAnsi="Times New Roman" w:cs="Times New Roman"/>
        </w:rPr>
        <w:t>apologizes</w:t>
      </w:r>
      <w:r w:rsidR="008158EF" w:rsidRPr="008214D9">
        <w:rPr>
          <w:rFonts w:ascii="Times New Roman" w:hAnsi="Times New Roman" w:cs="Times New Roman"/>
        </w:rPr>
        <w:t xml:space="preserve"> of how it may impact employees but reassures that measures were unavoidable considering the recent depressed market conditions in Louisville and other regions. </w:t>
      </w:r>
      <w:r w:rsidR="00246CF4">
        <w:rPr>
          <w:rFonts w:ascii="Times New Roman" w:hAnsi="Times New Roman" w:cs="Times New Roman"/>
          <w:vertAlign w:val="subscript"/>
        </w:rPr>
        <w:softHyphen/>
      </w:r>
      <w:r w:rsidR="00246CF4">
        <w:rPr>
          <w:rFonts w:ascii="Times New Roman" w:hAnsi="Times New Roman" w:cs="Times New Roman"/>
          <w:vertAlign w:val="subscript"/>
        </w:rPr>
        <w:softHyphen/>
      </w:r>
      <w:r w:rsidR="00246CF4">
        <w:rPr>
          <w:rFonts w:ascii="Times New Roman" w:hAnsi="Times New Roman" w:cs="Times New Roman"/>
          <w:vertAlign w:val="subscript"/>
        </w:rPr>
        <w:softHyphen/>
        <w:t xml:space="preserve"> </w:t>
      </w:r>
    </w:p>
    <w:p w14:paraId="4706480C" w14:textId="3977DF57" w:rsidR="00FE2001" w:rsidRPr="008214D9" w:rsidRDefault="00FE2001" w:rsidP="008214D9">
      <w:pPr>
        <w:spacing w:line="276" w:lineRule="auto"/>
        <w:rPr>
          <w:rFonts w:ascii="Times New Roman" w:hAnsi="Times New Roman" w:cs="Times New Roman"/>
        </w:rPr>
      </w:pPr>
    </w:p>
    <w:p w14:paraId="0063F82D" w14:textId="222F2D0F" w:rsidR="009A1742" w:rsidRPr="009E7DB2" w:rsidRDefault="009A1742" w:rsidP="009A1742">
      <w:pPr>
        <w:spacing w:line="276" w:lineRule="auto"/>
        <w:rPr>
          <w:ins w:id="1" w:author="Elizabeth Candello" w:date="2019-11-06T10:38:00Z"/>
          <w:rFonts w:ascii="Times New Roman" w:hAnsi="Times New Roman" w:cs="Times New Roman"/>
          <w:u w:val="double"/>
        </w:rPr>
      </w:pPr>
      <w:ins w:id="2" w:author="Elizabeth Candello" w:date="2019-11-06T10:38:00Z">
        <w:r w:rsidRPr="009E7DB2">
          <w:rPr>
            <w:rFonts w:ascii="Times New Roman" w:hAnsi="Times New Roman" w:cs="Times New Roman"/>
            <w:u w:val="double"/>
          </w:rPr>
          <w:t xml:space="preserve">“The journey we started in 2009 to create a new manufacturing plant dedicated to using cleaner more-efficient energy for making appliances was inspirational and a great experience. We are saddened to announce this journey will be coming to an end, but for the better,” </w:t>
        </w:r>
        <w:r w:rsidRPr="009E7DB2">
          <w:rPr>
            <w:rFonts w:ascii="Times New Roman" w:hAnsi="Times New Roman" w:cs="Times New Roman"/>
            <w:highlight w:val="yellow"/>
            <w:u w:val="double"/>
          </w:rPr>
          <w:t>[pending review]</w:t>
        </w:r>
        <w:r w:rsidRPr="009E7DB2">
          <w:rPr>
            <w:rFonts w:ascii="Times New Roman" w:hAnsi="Times New Roman" w:cs="Times New Roman"/>
            <w:u w:val="double"/>
          </w:rPr>
          <w:t xml:space="preserve"> </w:t>
        </w:r>
        <w:del w:id="3" w:author="Elizabeth Candello" w:date="2019-11-06T10:39:00Z">
          <w:r w:rsidRPr="009E7DB2" w:rsidDel="009A1742">
            <w:rPr>
              <w:rFonts w:ascii="Times New Roman" w:hAnsi="Times New Roman" w:cs="Times New Roman"/>
              <w:u w:val="double"/>
            </w:rPr>
            <w:delText xml:space="preserve"> </w:delText>
          </w:r>
        </w:del>
        <w:r w:rsidRPr="009E7DB2">
          <w:rPr>
            <w:rFonts w:ascii="Times New Roman" w:hAnsi="Times New Roman" w:cs="Times New Roman"/>
            <w:u w:val="double"/>
          </w:rPr>
          <w:t>GE Appliances President and CEO, Kevin Nolan</w:t>
        </w:r>
      </w:ins>
      <w:ins w:id="4" w:author="Elizabeth Candello" w:date="2019-11-06T10:39:00Z">
        <w:r w:rsidRPr="009E7DB2">
          <w:rPr>
            <w:rFonts w:ascii="Times New Roman" w:hAnsi="Times New Roman" w:cs="Times New Roman"/>
            <w:u w:val="double"/>
          </w:rPr>
          <w:t xml:space="preserve"> </w:t>
        </w:r>
      </w:ins>
      <w:r w:rsidR="009E7DB2" w:rsidRPr="009E7DB2">
        <w:rPr>
          <w:rFonts w:ascii="Times New Roman" w:hAnsi="Times New Roman" w:cs="Times New Roman"/>
          <w:u w:val="double"/>
        </w:rPr>
        <w:t>said.</w:t>
      </w:r>
      <w:ins w:id="5" w:author="Elizabeth Candello" w:date="2019-11-06T10:38:00Z">
        <w:del w:id="6" w:author="Elizabeth Candello" w:date="2019-11-06T10:39:00Z">
          <w:r w:rsidRPr="009E7DB2" w:rsidDel="009A1742">
            <w:rPr>
              <w:rFonts w:ascii="Times New Roman" w:hAnsi="Times New Roman" w:cs="Times New Roman"/>
              <w:u w:val="double"/>
            </w:rPr>
            <w:delText xml:space="preserve"> </w:delText>
          </w:r>
        </w:del>
      </w:ins>
    </w:p>
    <w:p w14:paraId="16348BD9" w14:textId="77777777" w:rsidR="009A1742" w:rsidRPr="008214D9" w:rsidRDefault="009A1742" w:rsidP="009A1742">
      <w:pPr>
        <w:spacing w:line="276" w:lineRule="auto"/>
        <w:rPr>
          <w:rFonts w:ascii="Times New Roman" w:hAnsi="Times New Roman" w:cs="Times New Roman"/>
        </w:rPr>
      </w:pPr>
    </w:p>
    <w:p w14:paraId="46BFE219" w14:textId="21BF9B1D" w:rsidR="00FE2001" w:rsidRPr="008214D9" w:rsidRDefault="009E7DB2" w:rsidP="008214D9">
      <w:pPr>
        <w:spacing w:line="276" w:lineRule="auto"/>
        <w:rPr>
          <w:rFonts w:ascii="Times New Roman" w:hAnsi="Times New Roman" w:cs="Times New Roman"/>
        </w:rPr>
      </w:pPr>
      <w:r>
        <w:rPr>
          <w:rFonts w:ascii="Times New Roman" w:hAnsi="Times New Roman" w:cs="Times New Roman"/>
        </w:rPr>
        <w:t xml:space="preserve">Employees </w:t>
      </w:r>
      <w:r w:rsidR="00FE2001" w:rsidRPr="008214D9">
        <w:rPr>
          <w:rFonts w:ascii="Times New Roman" w:hAnsi="Times New Roman" w:cs="Times New Roman"/>
        </w:rPr>
        <w:t xml:space="preserve">will be given the opportunity to relocate to another manufacturing plant. </w:t>
      </w:r>
      <w:r w:rsidR="008214D9" w:rsidRPr="008214D9">
        <w:rPr>
          <w:rFonts w:ascii="Times New Roman" w:hAnsi="Times New Roman" w:cs="Times New Roman"/>
        </w:rPr>
        <w:t xml:space="preserve">Through this closure we will be sure to aid those </w:t>
      </w:r>
      <w:r w:rsidR="00246CF4">
        <w:rPr>
          <w:rFonts w:ascii="Times New Roman" w:hAnsi="Times New Roman" w:cs="Times New Roman"/>
        </w:rPr>
        <w:t xml:space="preserve">who </w:t>
      </w:r>
      <w:r w:rsidR="008214D9" w:rsidRPr="008214D9">
        <w:rPr>
          <w:rFonts w:ascii="Times New Roman" w:hAnsi="Times New Roman" w:cs="Times New Roman"/>
        </w:rPr>
        <w:t>we regrettably have to let go, assuring everyone is protected during this process.</w:t>
      </w:r>
    </w:p>
    <w:p w14:paraId="158CCA0C" w14:textId="77777777" w:rsidR="00143317" w:rsidRPr="008214D9" w:rsidRDefault="00143317" w:rsidP="008214D9">
      <w:pPr>
        <w:spacing w:line="276" w:lineRule="auto"/>
        <w:rPr>
          <w:rFonts w:ascii="Times New Roman" w:hAnsi="Times New Roman" w:cs="Times New Roman"/>
        </w:rPr>
      </w:pPr>
    </w:p>
    <w:p w14:paraId="1874FD1E" w14:textId="03692AD4" w:rsidR="00DD5321" w:rsidRPr="008214D9" w:rsidRDefault="008158EF" w:rsidP="008214D9">
      <w:pPr>
        <w:spacing w:line="276" w:lineRule="auto"/>
        <w:rPr>
          <w:rFonts w:ascii="Times New Roman" w:hAnsi="Times New Roman" w:cs="Times New Roman"/>
        </w:rPr>
      </w:pPr>
      <w:r w:rsidRPr="008214D9">
        <w:rPr>
          <w:rFonts w:ascii="Times New Roman" w:hAnsi="Times New Roman" w:cs="Times New Roman"/>
        </w:rPr>
        <w:t>Market conditions always affect business and without foreseen notice of a negative impact on the market, keeping the plant up</w:t>
      </w:r>
      <w:r w:rsidR="00246CF4">
        <w:rPr>
          <w:rFonts w:ascii="Times New Roman" w:hAnsi="Times New Roman" w:cs="Times New Roman"/>
        </w:rPr>
        <w:t xml:space="preserve"> and running</w:t>
      </w:r>
      <w:r w:rsidRPr="008214D9">
        <w:rPr>
          <w:rFonts w:ascii="Times New Roman" w:hAnsi="Times New Roman" w:cs="Times New Roman"/>
        </w:rPr>
        <w:t xml:space="preserve"> would </w:t>
      </w:r>
      <w:r w:rsidR="00246CF4">
        <w:rPr>
          <w:rFonts w:ascii="Times New Roman" w:hAnsi="Times New Roman" w:cs="Times New Roman"/>
        </w:rPr>
        <w:t>do</w:t>
      </w:r>
      <w:r w:rsidRPr="008214D9">
        <w:rPr>
          <w:rFonts w:ascii="Times New Roman" w:hAnsi="Times New Roman" w:cs="Times New Roman"/>
        </w:rPr>
        <w:t xml:space="preserve"> more damage than good.</w:t>
      </w:r>
      <w:r w:rsidR="00143317" w:rsidRPr="008214D9">
        <w:rPr>
          <w:rFonts w:ascii="Times New Roman" w:hAnsi="Times New Roman" w:cs="Times New Roman"/>
        </w:rPr>
        <w:t xml:space="preserve"> D</w:t>
      </w:r>
      <w:r w:rsidR="00BC3E68" w:rsidRPr="008214D9">
        <w:rPr>
          <w:rFonts w:ascii="Times New Roman" w:hAnsi="Times New Roman" w:cs="Times New Roman"/>
        </w:rPr>
        <w:t>ownsizing mean</w:t>
      </w:r>
      <w:r w:rsidR="00246CF4">
        <w:rPr>
          <w:rFonts w:ascii="Times New Roman" w:hAnsi="Times New Roman" w:cs="Times New Roman"/>
        </w:rPr>
        <w:t>s</w:t>
      </w:r>
      <w:r w:rsidR="00BC3E68" w:rsidRPr="008214D9">
        <w:rPr>
          <w:rFonts w:ascii="Times New Roman" w:hAnsi="Times New Roman" w:cs="Times New Roman"/>
        </w:rPr>
        <w:t xml:space="preserve"> that GE is seeking to reduce operating costs by using empty space in manufacturing plants that they already own. </w:t>
      </w:r>
    </w:p>
    <w:p w14:paraId="505C00D7" w14:textId="74990CD9" w:rsidR="00143317" w:rsidRPr="008214D9" w:rsidRDefault="00143317" w:rsidP="008214D9">
      <w:pPr>
        <w:spacing w:line="276" w:lineRule="auto"/>
        <w:rPr>
          <w:rFonts w:ascii="Times New Roman" w:hAnsi="Times New Roman" w:cs="Times New Roman"/>
        </w:rPr>
      </w:pPr>
    </w:p>
    <w:p w14:paraId="57F62F2B" w14:textId="4133A1C2" w:rsidR="00DD5321" w:rsidRPr="008214D9" w:rsidRDefault="00143317" w:rsidP="008214D9">
      <w:pPr>
        <w:spacing w:line="276" w:lineRule="auto"/>
        <w:rPr>
          <w:rFonts w:ascii="Times New Roman" w:hAnsi="Times New Roman" w:cs="Times New Roman"/>
        </w:rPr>
      </w:pPr>
      <w:r w:rsidRPr="008214D9">
        <w:rPr>
          <w:rFonts w:ascii="Times New Roman" w:hAnsi="Times New Roman" w:cs="Times New Roman"/>
        </w:rPr>
        <w:t xml:space="preserve">Ending the production of </w:t>
      </w:r>
      <w:proofErr w:type="spellStart"/>
      <w:r w:rsidRPr="008214D9">
        <w:rPr>
          <w:rFonts w:ascii="Times New Roman" w:hAnsi="Times New Roman" w:cs="Times New Roman"/>
        </w:rPr>
        <w:t>GeoSpring</w:t>
      </w:r>
      <w:proofErr w:type="spellEnd"/>
      <w:r w:rsidRPr="008214D9">
        <w:rPr>
          <w:rFonts w:ascii="Times New Roman" w:hAnsi="Times New Roman" w:cs="Times New Roman"/>
        </w:rPr>
        <w:t>™ products, GE Appliances will put more time, money</w:t>
      </w:r>
      <w:r w:rsidR="009E7DB2">
        <w:rPr>
          <w:rFonts w:ascii="Times New Roman" w:hAnsi="Times New Roman" w:cs="Times New Roman"/>
        </w:rPr>
        <w:t>,</w:t>
      </w:r>
      <w:r w:rsidRPr="008214D9">
        <w:rPr>
          <w:rFonts w:ascii="Times New Roman" w:hAnsi="Times New Roman" w:cs="Times New Roman"/>
        </w:rPr>
        <w:t xml:space="preserve"> and resources into products that will speed up production and create things never before seen. “Although we have ended this journey in our company, new ones are yet to come through the continuing dedication to </w:t>
      </w:r>
      <w:r w:rsidR="00066119" w:rsidRPr="008214D9">
        <w:rPr>
          <w:rFonts w:ascii="Times New Roman" w:hAnsi="Times New Roman" w:cs="Times New Roman"/>
        </w:rPr>
        <w:t xml:space="preserve">creating </w:t>
      </w:r>
      <w:r w:rsidRPr="008214D9">
        <w:rPr>
          <w:rFonts w:ascii="Times New Roman" w:hAnsi="Times New Roman" w:cs="Times New Roman"/>
        </w:rPr>
        <w:t>energy-saving heat-pump technology that will be better than ever</w:t>
      </w:r>
      <w:r w:rsidR="00066119" w:rsidRPr="008214D9">
        <w:rPr>
          <w:rFonts w:ascii="Times New Roman" w:hAnsi="Times New Roman" w:cs="Times New Roman"/>
        </w:rPr>
        <w:t>,”</w:t>
      </w:r>
      <w:r w:rsidR="008214D9" w:rsidRPr="008214D9">
        <w:rPr>
          <w:rFonts w:ascii="Times New Roman" w:hAnsi="Times New Roman" w:cs="Times New Roman"/>
        </w:rPr>
        <w:t xml:space="preserve"> </w:t>
      </w:r>
      <w:r w:rsidR="008214D9" w:rsidRPr="008214D9">
        <w:rPr>
          <w:rFonts w:ascii="Times New Roman" w:hAnsi="Times New Roman" w:cs="Times New Roman"/>
          <w:highlight w:val="yellow"/>
        </w:rPr>
        <w:t>[pending review]</w:t>
      </w:r>
      <w:r w:rsidR="00066119" w:rsidRPr="008214D9">
        <w:rPr>
          <w:rFonts w:ascii="Times New Roman" w:hAnsi="Times New Roman" w:cs="Times New Roman"/>
        </w:rPr>
        <w:t xml:space="preserve"> </w:t>
      </w:r>
      <w:r w:rsidR="00FE2001" w:rsidRPr="008214D9">
        <w:rPr>
          <w:rFonts w:ascii="Times New Roman" w:hAnsi="Times New Roman" w:cs="Times New Roman"/>
        </w:rPr>
        <w:t>Chief Operating Officer, Melanie Cook</w:t>
      </w:r>
      <w:r w:rsidR="009E7DB2">
        <w:rPr>
          <w:rFonts w:ascii="Times New Roman" w:hAnsi="Times New Roman" w:cs="Times New Roman"/>
        </w:rPr>
        <w:t xml:space="preserve"> said</w:t>
      </w:r>
      <w:r w:rsidR="00066119" w:rsidRPr="008214D9">
        <w:rPr>
          <w:rFonts w:ascii="Times New Roman" w:hAnsi="Times New Roman" w:cs="Times New Roman"/>
        </w:rPr>
        <w:t xml:space="preserve">. </w:t>
      </w:r>
      <w:r w:rsidR="00FE2001" w:rsidRPr="008214D9">
        <w:rPr>
          <w:rFonts w:ascii="Times New Roman" w:hAnsi="Times New Roman" w:cs="Times New Roman"/>
        </w:rPr>
        <w:t xml:space="preserve">At GE Appliances, we make life better by designing and building the world's best appliances. From design to production to service, our goal is to help people improve their lives at home. </w:t>
      </w:r>
    </w:p>
    <w:p w14:paraId="616B53C8" w14:textId="77777777" w:rsidR="00FE2001" w:rsidRPr="008214D9" w:rsidRDefault="00FE2001" w:rsidP="008214D9">
      <w:pPr>
        <w:spacing w:line="276" w:lineRule="auto"/>
        <w:rPr>
          <w:rFonts w:ascii="Times New Roman" w:hAnsi="Times New Roman" w:cs="Times New Roman"/>
        </w:rPr>
      </w:pPr>
    </w:p>
    <w:p w14:paraId="24B77DAC" w14:textId="3D1A4237" w:rsidR="00DD5321" w:rsidRPr="008214D9" w:rsidRDefault="00DD5321" w:rsidP="008214D9">
      <w:pPr>
        <w:spacing w:line="276" w:lineRule="auto"/>
        <w:rPr>
          <w:rFonts w:ascii="Times New Roman" w:hAnsi="Times New Roman" w:cs="Times New Roman"/>
          <w:u w:val="single"/>
        </w:rPr>
      </w:pPr>
      <w:r w:rsidRPr="008214D9">
        <w:rPr>
          <w:rFonts w:ascii="Times New Roman" w:hAnsi="Times New Roman" w:cs="Times New Roman"/>
          <w:u w:val="single"/>
        </w:rPr>
        <w:t>About General Electric</w:t>
      </w:r>
    </w:p>
    <w:p w14:paraId="336B0921" w14:textId="5EBEC98D" w:rsidR="00BC3E68" w:rsidRPr="008214D9" w:rsidRDefault="00812B02" w:rsidP="008214D9">
      <w:pPr>
        <w:spacing w:line="276" w:lineRule="auto"/>
        <w:rPr>
          <w:rFonts w:ascii="Times New Roman" w:hAnsi="Times New Roman" w:cs="Times New Roman"/>
          <w:u w:val="single"/>
        </w:rPr>
      </w:pPr>
      <w:r w:rsidRPr="008214D9">
        <w:rPr>
          <w:rFonts w:ascii="Times New Roman" w:hAnsi="Times New Roman" w:cs="Times New Roman"/>
        </w:rPr>
        <w:t xml:space="preserve">GE Appliances is at the forefront of building innovative, energy-efficient appliances that improve people’s lives. GE Appliances’ products include refrigerators, freezers, cooking products, dishwashers, washers, dryers, air conditioners, water filtration systems, and water heaters. General Electric (NYSE:GE) works on things that matter to build a world that works better. For more information on GE Appliances visit </w:t>
      </w:r>
      <w:r w:rsidR="008158EF" w:rsidRPr="008214D9">
        <w:rPr>
          <w:rFonts w:ascii="Times New Roman" w:hAnsi="Times New Roman" w:cs="Times New Roman"/>
          <w:u w:val="single"/>
        </w:rPr>
        <w:t>www.ge.com/appliances.</w:t>
      </w:r>
    </w:p>
    <w:p w14:paraId="718B20AE" w14:textId="77777777" w:rsidR="008B0B15" w:rsidRPr="008214D9" w:rsidRDefault="008B0B15" w:rsidP="008214D9">
      <w:pPr>
        <w:spacing w:line="276" w:lineRule="auto"/>
        <w:jc w:val="center"/>
        <w:rPr>
          <w:rFonts w:ascii="Times New Roman" w:hAnsi="Times New Roman" w:cs="Times New Roman"/>
        </w:rPr>
      </w:pPr>
    </w:p>
    <w:p w14:paraId="2ED39971" w14:textId="474D0A26" w:rsidR="00BC3E68" w:rsidRPr="008214D9" w:rsidRDefault="00BC3E68" w:rsidP="008214D9">
      <w:pPr>
        <w:spacing w:line="276" w:lineRule="auto"/>
        <w:jc w:val="center"/>
        <w:rPr>
          <w:rFonts w:ascii="Times New Roman" w:hAnsi="Times New Roman" w:cs="Times New Roman"/>
        </w:rPr>
      </w:pPr>
      <w:r w:rsidRPr="008214D9">
        <w:rPr>
          <w:rFonts w:ascii="Times New Roman" w:hAnsi="Times New Roman" w:cs="Times New Roman"/>
        </w:rPr>
        <w:t>###</w:t>
      </w:r>
      <w:bookmarkEnd w:id="0"/>
    </w:p>
    <w:sectPr w:rsidR="00BC3E68" w:rsidRPr="008214D9" w:rsidSect="003851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lizabeth Candello">
    <w15:presenceInfo w15:providerId="None" w15:userId="Elizabeth Candell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5321"/>
    <w:rsid w:val="00066119"/>
    <w:rsid w:val="00143317"/>
    <w:rsid w:val="001D4568"/>
    <w:rsid w:val="00246CF4"/>
    <w:rsid w:val="00274D43"/>
    <w:rsid w:val="00385123"/>
    <w:rsid w:val="003B29EA"/>
    <w:rsid w:val="004B00BE"/>
    <w:rsid w:val="00500D61"/>
    <w:rsid w:val="006413C4"/>
    <w:rsid w:val="00812B02"/>
    <w:rsid w:val="008158EF"/>
    <w:rsid w:val="0081703D"/>
    <w:rsid w:val="008214D9"/>
    <w:rsid w:val="008B0B15"/>
    <w:rsid w:val="009A1742"/>
    <w:rsid w:val="009E7DB2"/>
    <w:rsid w:val="00A25CB2"/>
    <w:rsid w:val="00A6022C"/>
    <w:rsid w:val="00AF66BC"/>
    <w:rsid w:val="00BC3E68"/>
    <w:rsid w:val="00BF622F"/>
    <w:rsid w:val="00CF1936"/>
    <w:rsid w:val="00D86CEF"/>
    <w:rsid w:val="00DD5321"/>
    <w:rsid w:val="00E602D3"/>
    <w:rsid w:val="00F3209F"/>
    <w:rsid w:val="00F86B88"/>
    <w:rsid w:val="00FB2FA8"/>
    <w:rsid w:val="00FD737A"/>
    <w:rsid w:val="00FE2001"/>
    <w:rsid w:val="00FE6BA4"/>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AF01B4"/>
  <w14:defaultImageDpi w14:val="32767"/>
  <w15:chartTrackingRefBased/>
  <w15:docId w15:val="{D3E5565A-6289-7642-95C6-5E57D3BE3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B29EA"/>
    <w:rPr>
      <w:sz w:val="18"/>
      <w:szCs w:val="18"/>
    </w:rPr>
  </w:style>
  <w:style w:type="paragraph" w:styleId="CommentText">
    <w:name w:val="annotation text"/>
    <w:basedOn w:val="Normal"/>
    <w:link w:val="CommentTextChar"/>
    <w:uiPriority w:val="99"/>
    <w:semiHidden/>
    <w:unhideWhenUsed/>
    <w:rsid w:val="003B29EA"/>
  </w:style>
  <w:style w:type="character" w:customStyle="1" w:styleId="CommentTextChar">
    <w:name w:val="Comment Text Char"/>
    <w:basedOn w:val="DefaultParagraphFont"/>
    <w:link w:val="CommentText"/>
    <w:uiPriority w:val="99"/>
    <w:semiHidden/>
    <w:rsid w:val="003B29EA"/>
  </w:style>
  <w:style w:type="paragraph" w:styleId="CommentSubject">
    <w:name w:val="annotation subject"/>
    <w:basedOn w:val="CommentText"/>
    <w:next w:val="CommentText"/>
    <w:link w:val="CommentSubjectChar"/>
    <w:uiPriority w:val="99"/>
    <w:semiHidden/>
    <w:unhideWhenUsed/>
    <w:rsid w:val="003B29EA"/>
    <w:rPr>
      <w:b/>
      <w:bCs/>
    </w:rPr>
  </w:style>
  <w:style w:type="character" w:customStyle="1" w:styleId="CommentSubjectChar">
    <w:name w:val="Comment Subject Char"/>
    <w:basedOn w:val="CommentTextChar"/>
    <w:link w:val="CommentSubject"/>
    <w:uiPriority w:val="99"/>
    <w:semiHidden/>
    <w:rsid w:val="003B29EA"/>
    <w:rPr>
      <w:b/>
      <w:bCs/>
    </w:rPr>
  </w:style>
  <w:style w:type="paragraph" w:styleId="BalloonText">
    <w:name w:val="Balloon Text"/>
    <w:basedOn w:val="Normal"/>
    <w:link w:val="BalloonTextChar"/>
    <w:uiPriority w:val="99"/>
    <w:semiHidden/>
    <w:unhideWhenUsed/>
    <w:rsid w:val="003B29EA"/>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3B29E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4206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microsoft.com/office/2011/relationships/people" Target="people.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2</Pages>
  <Words>391</Words>
  <Characters>2232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Turnbull, Nicole Elise</dc:creator>
  <cp:keywords/>
  <dc:description/>
  <cp:lastModifiedBy>nicole turnbull</cp:lastModifiedBy>
  <cp:revision>2</cp:revision>
  <dcterms:created xsi:type="dcterms:W3CDTF">2019-12-06T22:59:00Z</dcterms:created>
  <dcterms:modified xsi:type="dcterms:W3CDTF">2019-12-06T22:59:00Z</dcterms:modified>
</cp:coreProperties>
</file>