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9F83F1" w14:textId="543D4396" w:rsidR="00691F6C" w:rsidRDefault="00691F6C" w:rsidP="00EB02BF">
      <w:pPr>
        <w:spacing w:line="360" w:lineRule="auto"/>
        <w:rPr>
          <w:sz w:val="24"/>
          <w:szCs w:val="24"/>
        </w:rPr>
      </w:pPr>
      <w:bookmarkStart w:id="0" w:name="_GoBack"/>
      <w:r>
        <w:rPr>
          <w:sz w:val="24"/>
          <w:szCs w:val="24"/>
        </w:rPr>
        <w:t xml:space="preserve">Student loan debt is </w:t>
      </w:r>
      <w:proofErr w:type="gramStart"/>
      <w:r>
        <w:rPr>
          <w:sz w:val="24"/>
          <w:szCs w:val="24"/>
        </w:rPr>
        <w:t>increasing</w:t>
      </w:r>
      <w:proofErr w:type="gramEnd"/>
      <w:r w:rsidR="006D3670">
        <w:rPr>
          <w:sz w:val="24"/>
          <w:szCs w:val="24"/>
        </w:rPr>
        <w:t xml:space="preserve"> </w:t>
      </w:r>
      <w:r>
        <w:rPr>
          <w:sz w:val="24"/>
          <w:szCs w:val="24"/>
        </w:rPr>
        <w:t xml:space="preserve">and students are not prepared for the rising costs </w:t>
      </w:r>
    </w:p>
    <w:p w14:paraId="4BC26DCA" w14:textId="202C66B1" w:rsidR="007250F4" w:rsidRPr="00235F01" w:rsidRDefault="007250F4" w:rsidP="00EB02BF">
      <w:pPr>
        <w:spacing w:line="360" w:lineRule="auto"/>
        <w:rPr>
          <w:sz w:val="24"/>
          <w:szCs w:val="24"/>
        </w:rPr>
      </w:pPr>
      <w:r w:rsidRPr="00235F01">
        <w:rPr>
          <w:sz w:val="24"/>
          <w:szCs w:val="24"/>
        </w:rPr>
        <w:t>October 18, 2019</w:t>
      </w:r>
    </w:p>
    <w:p w14:paraId="39C9B7D3" w14:textId="2181901A" w:rsidR="007250F4" w:rsidRDefault="007250F4" w:rsidP="00EB02BF">
      <w:pPr>
        <w:spacing w:line="360" w:lineRule="auto"/>
        <w:rPr>
          <w:sz w:val="24"/>
          <w:szCs w:val="24"/>
        </w:rPr>
      </w:pPr>
      <w:r w:rsidRPr="00235F01">
        <w:rPr>
          <w:sz w:val="24"/>
          <w:szCs w:val="24"/>
        </w:rPr>
        <w:t>By Nicole Turnbull</w:t>
      </w:r>
    </w:p>
    <w:p w14:paraId="02820087" w14:textId="275B3787" w:rsidR="00691F6C" w:rsidRPr="00235F01" w:rsidRDefault="00691F6C" w:rsidP="00EB02BF">
      <w:pPr>
        <w:spacing w:line="360" w:lineRule="auto"/>
        <w:rPr>
          <w:sz w:val="24"/>
          <w:szCs w:val="24"/>
        </w:rPr>
      </w:pPr>
      <w:r w:rsidRPr="00235F01">
        <w:rPr>
          <w:sz w:val="24"/>
          <w:szCs w:val="24"/>
        </w:rPr>
        <w:t>Student loan debt causes those attending college to encounter many setbacks when repaying the debt from loans during college and after graduating.</w:t>
      </w:r>
    </w:p>
    <w:p w14:paraId="64E704BC" w14:textId="3527AE57" w:rsidR="007250F4" w:rsidRPr="00235F01" w:rsidRDefault="00691F6C" w:rsidP="00EB02BF">
      <w:pPr>
        <w:spacing w:line="360" w:lineRule="auto"/>
        <w:rPr>
          <w:sz w:val="24"/>
          <w:szCs w:val="24"/>
        </w:rPr>
      </w:pPr>
      <w:r>
        <w:rPr>
          <w:sz w:val="24"/>
          <w:szCs w:val="24"/>
        </w:rPr>
        <w:t>S</w:t>
      </w:r>
      <w:r w:rsidR="004820E5" w:rsidRPr="00235F01">
        <w:rPr>
          <w:sz w:val="24"/>
          <w:szCs w:val="24"/>
        </w:rPr>
        <w:t>tudent</w:t>
      </w:r>
      <w:r w:rsidR="007250F4" w:rsidRPr="00235F01">
        <w:rPr>
          <w:sz w:val="24"/>
          <w:szCs w:val="24"/>
        </w:rPr>
        <w:t xml:space="preserve"> loan </w:t>
      </w:r>
      <w:r>
        <w:rPr>
          <w:sz w:val="24"/>
          <w:szCs w:val="24"/>
        </w:rPr>
        <w:t xml:space="preserve">company, </w:t>
      </w:r>
      <w:r w:rsidR="004820E5" w:rsidRPr="00235F01">
        <w:rPr>
          <w:sz w:val="24"/>
          <w:szCs w:val="24"/>
        </w:rPr>
        <w:t>Sallie Mae</w:t>
      </w:r>
      <w:r>
        <w:rPr>
          <w:sz w:val="24"/>
          <w:szCs w:val="24"/>
        </w:rPr>
        <w:t>,</w:t>
      </w:r>
      <w:r w:rsidR="004820E5" w:rsidRPr="00235F01">
        <w:rPr>
          <w:sz w:val="24"/>
          <w:szCs w:val="24"/>
        </w:rPr>
        <w:t xml:space="preserve"> has received backlash due to the </w:t>
      </w:r>
      <w:r w:rsidR="00A34500" w:rsidRPr="00235F01">
        <w:rPr>
          <w:sz w:val="24"/>
          <w:szCs w:val="24"/>
        </w:rPr>
        <w:t>company’s</w:t>
      </w:r>
      <w:r w:rsidR="004820E5" w:rsidRPr="00235F01">
        <w:rPr>
          <w:sz w:val="24"/>
          <w:szCs w:val="24"/>
        </w:rPr>
        <w:t xml:space="preserve"> leisure vacation in Hawaii</w:t>
      </w:r>
      <w:r>
        <w:rPr>
          <w:sz w:val="24"/>
          <w:szCs w:val="24"/>
        </w:rPr>
        <w:t xml:space="preserve">. </w:t>
      </w:r>
      <w:r w:rsidR="004820E5" w:rsidRPr="00235F01">
        <w:rPr>
          <w:sz w:val="24"/>
          <w:szCs w:val="24"/>
        </w:rPr>
        <w:t>Sallie Mae responded to the backlash by assuring that they only contributed 1.4</w:t>
      </w:r>
      <w:r>
        <w:rPr>
          <w:sz w:val="24"/>
          <w:szCs w:val="24"/>
        </w:rPr>
        <w:t xml:space="preserve">% </w:t>
      </w:r>
      <w:r w:rsidR="004820E5" w:rsidRPr="00235F01">
        <w:rPr>
          <w:sz w:val="24"/>
          <w:szCs w:val="24"/>
        </w:rPr>
        <w:t xml:space="preserve">of the </w:t>
      </w:r>
      <w:r>
        <w:rPr>
          <w:sz w:val="24"/>
          <w:szCs w:val="24"/>
        </w:rPr>
        <w:t>$</w:t>
      </w:r>
      <w:r w:rsidR="004820E5" w:rsidRPr="00235F01">
        <w:rPr>
          <w:sz w:val="24"/>
          <w:szCs w:val="24"/>
        </w:rPr>
        <w:t xml:space="preserve">1.6 trillion in total for student loans. While </w:t>
      </w:r>
      <w:r>
        <w:rPr>
          <w:sz w:val="24"/>
          <w:szCs w:val="24"/>
        </w:rPr>
        <w:t xml:space="preserve">the </w:t>
      </w:r>
      <w:r w:rsidR="004820E5" w:rsidRPr="00235F01">
        <w:rPr>
          <w:sz w:val="24"/>
          <w:szCs w:val="24"/>
        </w:rPr>
        <w:t xml:space="preserve">numbers </w:t>
      </w:r>
      <w:r>
        <w:rPr>
          <w:sz w:val="24"/>
          <w:szCs w:val="24"/>
        </w:rPr>
        <w:t xml:space="preserve">may </w:t>
      </w:r>
      <w:r w:rsidR="004820E5" w:rsidRPr="00235F01">
        <w:rPr>
          <w:sz w:val="24"/>
          <w:szCs w:val="24"/>
        </w:rPr>
        <w:t>seem small, 1.4</w:t>
      </w:r>
      <w:r>
        <w:rPr>
          <w:sz w:val="24"/>
          <w:szCs w:val="24"/>
        </w:rPr>
        <w:t xml:space="preserve">% </w:t>
      </w:r>
      <w:r w:rsidR="004820E5" w:rsidRPr="00235F01">
        <w:rPr>
          <w:sz w:val="24"/>
          <w:szCs w:val="24"/>
        </w:rPr>
        <w:t xml:space="preserve">is still </w:t>
      </w:r>
      <w:r w:rsidR="00EC6022" w:rsidRPr="00235F01">
        <w:rPr>
          <w:sz w:val="24"/>
          <w:szCs w:val="24"/>
        </w:rPr>
        <w:t>an</w:t>
      </w:r>
      <w:r w:rsidR="004820E5" w:rsidRPr="00235F01">
        <w:rPr>
          <w:sz w:val="24"/>
          <w:szCs w:val="24"/>
        </w:rPr>
        <w:t xml:space="preserve"> extremely large number</w:t>
      </w:r>
      <w:r>
        <w:rPr>
          <w:sz w:val="24"/>
          <w:szCs w:val="24"/>
        </w:rPr>
        <w:t xml:space="preserve"> </w:t>
      </w:r>
      <w:r w:rsidR="004820E5" w:rsidRPr="00235F01">
        <w:rPr>
          <w:sz w:val="24"/>
          <w:szCs w:val="24"/>
        </w:rPr>
        <w:t xml:space="preserve">resulting in </w:t>
      </w:r>
      <w:r>
        <w:rPr>
          <w:sz w:val="24"/>
          <w:szCs w:val="24"/>
        </w:rPr>
        <w:t>$</w:t>
      </w:r>
      <w:r w:rsidR="004820E5" w:rsidRPr="00235F01">
        <w:rPr>
          <w:sz w:val="24"/>
          <w:szCs w:val="24"/>
        </w:rPr>
        <w:t xml:space="preserve">22.4 billion as </w:t>
      </w:r>
      <w:r>
        <w:rPr>
          <w:sz w:val="24"/>
          <w:szCs w:val="24"/>
        </w:rPr>
        <w:t>reported</w:t>
      </w:r>
      <w:r w:rsidR="004820E5" w:rsidRPr="00235F01">
        <w:rPr>
          <w:sz w:val="24"/>
          <w:szCs w:val="24"/>
        </w:rPr>
        <w:t xml:space="preserve"> by</w:t>
      </w:r>
      <w:r w:rsidR="00EC6022" w:rsidRPr="00235F01">
        <w:rPr>
          <w:sz w:val="24"/>
          <w:szCs w:val="24"/>
        </w:rPr>
        <w:t xml:space="preserve"> commenter</w:t>
      </w:r>
      <w:r w:rsidR="004820E5" w:rsidRPr="00235F01">
        <w:rPr>
          <w:sz w:val="24"/>
          <w:szCs w:val="24"/>
        </w:rPr>
        <w:t xml:space="preserve"> Jessica G. respo</w:t>
      </w:r>
      <w:r>
        <w:rPr>
          <w:sz w:val="24"/>
          <w:szCs w:val="24"/>
        </w:rPr>
        <w:t>n</w:t>
      </w:r>
      <w:r w:rsidR="004820E5" w:rsidRPr="00235F01">
        <w:rPr>
          <w:sz w:val="24"/>
          <w:szCs w:val="24"/>
        </w:rPr>
        <w:t xml:space="preserve">ding to Sallie Mae’s twitter post. </w:t>
      </w:r>
    </w:p>
    <w:p w14:paraId="40D1E3F0" w14:textId="5B56F0F0" w:rsidR="00EC6022" w:rsidRPr="00235F01" w:rsidRDefault="00EC6022" w:rsidP="00EB02BF">
      <w:pPr>
        <w:spacing w:line="360" w:lineRule="auto"/>
        <w:rPr>
          <w:sz w:val="24"/>
          <w:szCs w:val="24"/>
        </w:rPr>
      </w:pPr>
      <w:r w:rsidRPr="00235F01">
        <w:rPr>
          <w:sz w:val="24"/>
          <w:szCs w:val="24"/>
        </w:rPr>
        <w:t xml:space="preserve">Student loan debt has increased by double within the last decade </w:t>
      </w:r>
      <w:r w:rsidR="00691F6C">
        <w:rPr>
          <w:sz w:val="24"/>
          <w:szCs w:val="24"/>
        </w:rPr>
        <w:t>from $</w:t>
      </w:r>
      <w:r w:rsidRPr="00235F01">
        <w:rPr>
          <w:sz w:val="24"/>
          <w:szCs w:val="24"/>
        </w:rPr>
        <w:t xml:space="preserve">833 billion in 2010 to </w:t>
      </w:r>
      <w:r w:rsidR="00691F6C">
        <w:rPr>
          <w:sz w:val="24"/>
          <w:szCs w:val="24"/>
        </w:rPr>
        <w:t>$</w:t>
      </w:r>
      <w:r w:rsidRPr="00235F01">
        <w:rPr>
          <w:sz w:val="24"/>
          <w:szCs w:val="24"/>
        </w:rPr>
        <w:t xml:space="preserve">1.6 trillion in 2019. </w:t>
      </w:r>
      <w:r w:rsidR="00691F6C">
        <w:rPr>
          <w:sz w:val="24"/>
          <w:szCs w:val="24"/>
        </w:rPr>
        <w:t>The</w:t>
      </w:r>
      <w:r w:rsidRPr="00235F01">
        <w:rPr>
          <w:sz w:val="24"/>
          <w:szCs w:val="24"/>
        </w:rPr>
        <w:t xml:space="preserve"> student loan issue </w:t>
      </w:r>
      <w:r w:rsidR="00691F6C">
        <w:rPr>
          <w:sz w:val="24"/>
          <w:szCs w:val="24"/>
        </w:rPr>
        <w:t>is</w:t>
      </w:r>
      <w:r w:rsidRPr="00235F01">
        <w:rPr>
          <w:sz w:val="24"/>
          <w:szCs w:val="24"/>
        </w:rPr>
        <w:t xml:space="preserve"> not only financial but also political</w:t>
      </w:r>
      <w:r w:rsidR="00691F6C">
        <w:rPr>
          <w:sz w:val="24"/>
          <w:szCs w:val="24"/>
        </w:rPr>
        <w:t xml:space="preserve"> and prevalent</w:t>
      </w:r>
      <w:r w:rsidRPr="00235F01">
        <w:rPr>
          <w:sz w:val="24"/>
          <w:szCs w:val="24"/>
        </w:rPr>
        <w:t xml:space="preserve"> in the upcoming presidential election. Many are </w:t>
      </w:r>
      <w:r w:rsidR="00EB02BF" w:rsidRPr="00235F01">
        <w:rPr>
          <w:sz w:val="24"/>
          <w:szCs w:val="24"/>
        </w:rPr>
        <w:t xml:space="preserve">questioning student loan companies for the increase of </w:t>
      </w:r>
      <w:r w:rsidR="00691F6C" w:rsidRPr="00235F01">
        <w:rPr>
          <w:sz w:val="24"/>
          <w:szCs w:val="24"/>
        </w:rPr>
        <w:t>debt,</w:t>
      </w:r>
      <w:r w:rsidR="00EB02BF" w:rsidRPr="00235F01">
        <w:rPr>
          <w:sz w:val="24"/>
          <w:szCs w:val="24"/>
        </w:rPr>
        <w:t xml:space="preserve"> but </w:t>
      </w:r>
      <w:r w:rsidR="00691F6C">
        <w:rPr>
          <w:sz w:val="24"/>
          <w:szCs w:val="24"/>
        </w:rPr>
        <w:t xml:space="preserve">the </w:t>
      </w:r>
      <w:r w:rsidR="00EB02BF" w:rsidRPr="00235F01">
        <w:rPr>
          <w:sz w:val="24"/>
          <w:szCs w:val="24"/>
        </w:rPr>
        <w:t xml:space="preserve">focus </w:t>
      </w:r>
      <w:r w:rsidR="00691F6C">
        <w:rPr>
          <w:sz w:val="24"/>
          <w:szCs w:val="24"/>
        </w:rPr>
        <w:t xml:space="preserve">should also be </w:t>
      </w:r>
      <w:r w:rsidR="00EB02BF" w:rsidRPr="00235F01">
        <w:rPr>
          <w:sz w:val="24"/>
          <w:szCs w:val="24"/>
        </w:rPr>
        <w:t>on to colleges for the increasing cost of attendanc</w:t>
      </w:r>
      <w:r w:rsidR="00BA0C7B">
        <w:rPr>
          <w:sz w:val="24"/>
          <w:szCs w:val="24"/>
        </w:rPr>
        <w:t>e</w:t>
      </w:r>
      <w:r w:rsidR="00EB02BF" w:rsidRPr="00235F01">
        <w:rPr>
          <w:sz w:val="24"/>
          <w:szCs w:val="24"/>
        </w:rPr>
        <w:t xml:space="preserve">. </w:t>
      </w:r>
    </w:p>
    <w:p w14:paraId="1E2B2DBF" w14:textId="7B161FAF" w:rsidR="00A34500" w:rsidRDefault="00F134B8" w:rsidP="00EB02BF">
      <w:pPr>
        <w:spacing w:line="360" w:lineRule="auto"/>
        <w:rPr>
          <w:sz w:val="24"/>
          <w:szCs w:val="24"/>
        </w:rPr>
      </w:pPr>
      <w:r>
        <w:rPr>
          <w:sz w:val="24"/>
          <w:szCs w:val="24"/>
        </w:rPr>
        <w:t xml:space="preserve">The </w:t>
      </w:r>
      <w:r w:rsidR="00235F01" w:rsidRPr="00235F01">
        <w:rPr>
          <w:rStyle w:val="Emphasis"/>
          <w:i w:val="0"/>
          <w:iCs w:val="0"/>
          <w:sz w:val="24"/>
          <w:szCs w:val="24"/>
        </w:rPr>
        <w:t>Free Application for Federal Student Aid</w:t>
      </w:r>
      <w:r w:rsidR="00235F01" w:rsidRPr="00235F01">
        <w:rPr>
          <w:rStyle w:val="st"/>
          <w:sz w:val="24"/>
          <w:szCs w:val="24"/>
        </w:rPr>
        <w:t xml:space="preserve"> </w:t>
      </w:r>
      <w:r w:rsidR="00235F01" w:rsidRPr="00235F01">
        <w:rPr>
          <w:sz w:val="24"/>
          <w:szCs w:val="24"/>
        </w:rPr>
        <w:t>is dedicated to helping those through college who desperately need it</w:t>
      </w:r>
      <w:r w:rsidR="00A34500">
        <w:rPr>
          <w:sz w:val="24"/>
          <w:szCs w:val="24"/>
        </w:rPr>
        <w:t>,</w:t>
      </w:r>
      <w:r w:rsidR="00235F01" w:rsidRPr="00235F01">
        <w:rPr>
          <w:sz w:val="24"/>
          <w:szCs w:val="24"/>
        </w:rPr>
        <w:t xml:space="preserve"> although </w:t>
      </w:r>
      <w:r w:rsidR="00691F6C">
        <w:rPr>
          <w:sz w:val="24"/>
          <w:szCs w:val="24"/>
        </w:rPr>
        <w:t xml:space="preserve">its </w:t>
      </w:r>
      <w:r w:rsidR="00235F01" w:rsidRPr="00235F01">
        <w:rPr>
          <w:sz w:val="24"/>
          <w:szCs w:val="24"/>
        </w:rPr>
        <w:t>determination for this is solely based on parental income</w:t>
      </w:r>
      <w:r w:rsidR="00A34500">
        <w:rPr>
          <w:sz w:val="24"/>
          <w:szCs w:val="24"/>
        </w:rPr>
        <w:t>.</w:t>
      </w:r>
      <w:r w:rsidR="00235F01" w:rsidRPr="00235F01">
        <w:rPr>
          <w:sz w:val="24"/>
          <w:szCs w:val="24"/>
        </w:rPr>
        <w:t xml:space="preserve"> </w:t>
      </w:r>
      <w:r w:rsidR="00A34500">
        <w:rPr>
          <w:sz w:val="24"/>
          <w:szCs w:val="24"/>
        </w:rPr>
        <w:t>This means that</w:t>
      </w:r>
      <w:r w:rsidR="00235F01" w:rsidRPr="00235F01">
        <w:rPr>
          <w:sz w:val="24"/>
          <w:szCs w:val="24"/>
        </w:rPr>
        <w:t xml:space="preserve"> if </w:t>
      </w:r>
      <w:r w:rsidR="00A34500">
        <w:rPr>
          <w:sz w:val="24"/>
          <w:szCs w:val="24"/>
        </w:rPr>
        <w:t xml:space="preserve">the </w:t>
      </w:r>
      <w:r w:rsidR="00235F01" w:rsidRPr="00235F01">
        <w:rPr>
          <w:sz w:val="24"/>
          <w:szCs w:val="24"/>
        </w:rPr>
        <w:t>student’s parents make more than the minimum amount required for grants, the student will not receive any help</w:t>
      </w:r>
      <w:r w:rsidR="00A34500">
        <w:rPr>
          <w:sz w:val="24"/>
          <w:szCs w:val="24"/>
        </w:rPr>
        <w:t>,</w:t>
      </w:r>
      <w:r w:rsidR="00235F01" w:rsidRPr="00235F01">
        <w:rPr>
          <w:sz w:val="24"/>
          <w:szCs w:val="24"/>
        </w:rPr>
        <w:t xml:space="preserve"> </w:t>
      </w:r>
      <w:r w:rsidR="00A34500">
        <w:rPr>
          <w:sz w:val="24"/>
          <w:szCs w:val="24"/>
        </w:rPr>
        <w:t>e</w:t>
      </w:r>
      <w:r w:rsidR="00235F01" w:rsidRPr="00235F01">
        <w:rPr>
          <w:sz w:val="24"/>
          <w:szCs w:val="24"/>
        </w:rPr>
        <w:t>ven if the parents are not willing to help with college expenses what-so-ever. This can be explained by FAFSA</w:t>
      </w:r>
      <w:r w:rsidR="00691F6C">
        <w:rPr>
          <w:sz w:val="24"/>
          <w:szCs w:val="24"/>
        </w:rPr>
        <w:t xml:space="preserve"> </w:t>
      </w:r>
      <w:r w:rsidR="00235F01" w:rsidRPr="00235F01">
        <w:rPr>
          <w:sz w:val="24"/>
          <w:szCs w:val="24"/>
        </w:rPr>
        <w:t xml:space="preserve">those who live in a household with a decent income have received enough resources to be able to provide enough money for college expenses. </w:t>
      </w:r>
      <w:r w:rsidR="00A34500">
        <w:rPr>
          <w:sz w:val="24"/>
          <w:szCs w:val="24"/>
        </w:rPr>
        <w:t>Thus</w:t>
      </w:r>
      <w:r w:rsidR="00235F01" w:rsidRPr="00235F01">
        <w:rPr>
          <w:sz w:val="24"/>
          <w:szCs w:val="24"/>
        </w:rPr>
        <w:t xml:space="preserve">, a student is expected to be able to hold a </w:t>
      </w:r>
      <w:r w:rsidR="00235F01" w:rsidRPr="00A34500">
        <w:rPr>
          <w:color w:val="000000" w:themeColor="text1"/>
          <w:sz w:val="24"/>
          <w:szCs w:val="24"/>
        </w:rPr>
        <w:t>part</w:t>
      </w:r>
      <w:r w:rsidR="00A34500">
        <w:rPr>
          <w:color w:val="000000" w:themeColor="text1"/>
          <w:sz w:val="24"/>
          <w:szCs w:val="24"/>
        </w:rPr>
        <w:t>-</w:t>
      </w:r>
      <w:r w:rsidR="00235F01" w:rsidRPr="00A34500">
        <w:rPr>
          <w:color w:val="000000" w:themeColor="text1"/>
          <w:sz w:val="24"/>
          <w:szCs w:val="24"/>
        </w:rPr>
        <w:t>time</w:t>
      </w:r>
      <w:r w:rsidR="00235F01" w:rsidRPr="00235F01">
        <w:rPr>
          <w:sz w:val="24"/>
          <w:szCs w:val="24"/>
        </w:rPr>
        <w:t xml:space="preserve"> job at least and hope to receive enough in loans to pay for college</w:t>
      </w:r>
      <w:r w:rsidR="00691F6C">
        <w:rPr>
          <w:sz w:val="24"/>
          <w:szCs w:val="24"/>
        </w:rPr>
        <w:t>.</w:t>
      </w:r>
    </w:p>
    <w:p w14:paraId="1DFAB75D" w14:textId="51624786" w:rsidR="00865E5B" w:rsidRDefault="00235F01" w:rsidP="00EB02BF">
      <w:pPr>
        <w:spacing w:line="360" w:lineRule="auto"/>
        <w:rPr>
          <w:ins w:id="1" w:author="Elizabeth Candello" w:date="2019-10-20T12:44:00Z"/>
          <w:sz w:val="24"/>
          <w:szCs w:val="24"/>
        </w:rPr>
      </w:pPr>
      <w:r w:rsidRPr="00235F01">
        <w:rPr>
          <w:sz w:val="24"/>
          <w:szCs w:val="24"/>
        </w:rPr>
        <w:t xml:space="preserve"> After graduating</w:t>
      </w:r>
      <w:r w:rsidR="00A34500">
        <w:rPr>
          <w:color w:val="000000" w:themeColor="text1"/>
          <w:sz w:val="24"/>
          <w:szCs w:val="24"/>
        </w:rPr>
        <w:t>,</w:t>
      </w:r>
      <w:r w:rsidRPr="00235F01">
        <w:rPr>
          <w:sz w:val="24"/>
          <w:szCs w:val="24"/>
        </w:rPr>
        <w:t xml:space="preserve"> many loans are required to be paid off within six months</w:t>
      </w:r>
      <w:r w:rsidR="00691F6C">
        <w:rPr>
          <w:sz w:val="24"/>
          <w:szCs w:val="24"/>
        </w:rPr>
        <w:t xml:space="preserve">, according to </w:t>
      </w:r>
      <w:hyperlink r:id="rId6" w:history="1">
        <w:r w:rsidR="00691F6C">
          <w:rPr>
            <w:rStyle w:val="Hyperlink"/>
            <w:sz w:val="24"/>
            <w:szCs w:val="24"/>
          </w:rPr>
          <w:t>https://www.debt.org/students/how-to-pay-back-loans/</w:t>
        </w:r>
      </w:hyperlink>
      <w:r w:rsidR="00691F6C">
        <w:rPr>
          <w:sz w:val="24"/>
          <w:szCs w:val="24"/>
        </w:rPr>
        <w:t>,</w:t>
      </w:r>
      <w:r w:rsidRPr="00235F01">
        <w:rPr>
          <w:sz w:val="24"/>
          <w:szCs w:val="24"/>
        </w:rPr>
        <w:t xml:space="preserve"> so the student must have a job lined up with a salary that covers student loan debt as well as living expenses after college. During </w:t>
      </w:r>
      <w:r w:rsidRPr="00235F01">
        <w:rPr>
          <w:sz w:val="24"/>
          <w:szCs w:val="24"/>
        </w:rPr>
        <w:lastRenderedPageBreak/>
        <w:t>this time</w:t>
      </w:r>
      <w:r w:rsidR="00A34500">
        <w:rPr>
          <w:color w:val="000000" w:themeColor="text1"/>
          <w:sz w:val="24"/>
          <w:szCs w:val="24"/>
        </w:rPr>
        <w:t>,</w:t>
      </w:r>
      <w:r w:rsidRPr="00235F01">
        <w:rPr>
          <w:sz w:val="24"/>
          <w:szCs w:val="24"/>
        </w:rPr>
        <w:t xml:space="preserve"> new graduates are expected to </w:t>
      </w:r>
      <w:r w:rsidR="00691F6C">
        <w:rPr>
          <w:sz w:val="24"/>
          <w:szCs w:val="24"/>
        </w:rPr>
        <w:t>buy</w:t>
      </w:r>
      <w:r w:rsidRPr="00235F01">
        <w:rPr>
          <w:sz w:val="24"/>
          <w:szCs w:val="24"/>
        </w:rPr>
        <w:t xml:space="preserve"> a house and find a spouse according to the American dream during the ages of 22-30. </w:t>
      </w:r>
    </w:p>
    <w:p w14:paraId="405379BF" w14:textId="365920F6" w:rsidR="00A34500" w:rsidRDefault="00235F01" w:rsidP="00EB02BF">
      <w:pPr>
        <w:spacing w:line="360" w:lineRule="auto"/>
        <w:rPr>
          <w:sz w:val="24"/>
          <w:szCs w:val="24"/>
        </w:rPr>
      </w:pPr>
      <w:r w:rsidRPr="00235F01">
        <w:rPr>
          <w:sz w:val="24"/>
          <w:szCs w:val="24"/>
        </w:rPr>
        <w:t xml:space="preserve">With student loan debt reaching over </w:t>
      </w:r>
      <w:r w:rsidR="00A34500">
        <w:rPr>
          <w:sz w:val="24"/>
          <w:szCs w:val="24"/>
        </w:rPr>
        <w:t>one hundred thousand f</w:t>
      </w:r>
      <w:r w:rsidRPr="00235F01">
        <w:rPr>
          <w:sz w:val="24"/>
          <w:szCs w:val="24"/>
        </w:rPr>
        <w:t xml:space="preserve">or some students, this dream is just not realistic. </w:t>
      </w:r>
      <w:r w:rsidR="00BA0C7B">
        <w:rPr>
          <w:sz w:val="24"/>
          <w:szCs w:val="24"/>
        </w:rPr>
        <w:t xml:space="preserve">There </w:t>
      </w:r>
      <w:r w:rsidRPr="00235F01">
        <w:rPr>
          <w:sz w:val="24"/>
          <w:szCs w:val="24"/>
        </w:rPr>
        <w:t xml:space="preserve">is always the option of attending a community college or </w:t>
      </w:r>
      <w:r w:rsidRPr="00BA0C7B">
        <w:rPr>
          <w:color w:val="000000" w:themeColor="text1"/>
          <w:sz w:val="24"/>
          <w:szCs w:val="24"/>
        </w:rPr>
        <w:t>in</w:t>
      </w:r>
      <w:r w:rsidR="00BA0C7B">
        <w:rPr>
          <w:color w:val="000000" w:themeColor="text1"/>
          <w:sz w:val="24"/>
          <w:szCs w:val="24"/>
        </w:rPr>
        <w:t>-</w:t>
      </w:r>
      <w:r w:rsidRPr="00BA0C7B">
        <w:rPr>
          <w:color w:val="000000" w:themeColor="text1"/>
          <w:sz w:val="24"/>
          <w:szCs w:val="24"/>
        </w:rPr>
        <w:t>state</w:t>
      </w:r>
      <w:r w:rsidRPr="00235F01">
        <w:rPr>
          <w:sz w:val="24"/>
          <w:szCs w:val="24"/>
        </w:rPr>
        <w:t xml:space="preserve"> school, but even then, students will struggle with managing a job and attending school full time</w:t>
      </w:r>
      <w:r w:rsidR="00BA0C7B">
        <w:rPr>
          <w:sz w:val="24"/>
          <w:szCs w:val="24"/>
        </w:rPr>
        <w:t>.</w:t>
      </w:r>
    </w:p>
    <w:p w14:paraId="25C7B2EB" w14:textId="452A46BA" w:rsidR="00845EFD" w:rsidRDefault="00691F6C" w:rsidP="00EB02BF">
      <w:pPr>
        <w:spacing w:line="360" w:lineRule="auto"/>
        <w:rPr>
          <w:ins w:id="2" w:author="Elizabeth Candello" w:date="2019-10-20T12:51:00Z"/>
          <w:sz w:val="24"/>
          <w:szCs w:val="24"/>
        </w:rPr>
      </w:pPr>
      <w:r>
        <w:rPr>
          <w:sz w:val="24"/>
          <w:szCs w:val="24"/>
        </w:rPr>
        <w:t>A</w:t>
      </w:r>
      <w:r w:rsidR="00D338A4">
        <w:rPr>
          <w:sz w:val="24"/>
          <w:szCs w:val="24"/>
        </w:rPr>
        <w:t xml:space="preserve"> student at Washington State University </w:t>
      </w:r>
      <w:r>
        <w:rPr>
          <w:sz w:val="24"/>
          <w:szCs w:val="24"/>
        </w:rPr>
        <w:t xml:space="preserve">Vancouver said, </w:t>
      </w:r>
      <w:r w:rsidR="00D338A4">
        <w:rPr>
          <w:sz w:val="24"/>
          <w:szCs w:val="24"/>
        </w:rPr>
        <w:t xml:space="preserve">“I know that after I </w:t>
      </w:r>
      <w:r w:rsidR="004966AD">
        <w:rPr>
          <w:sz w:val="24"/>
          <w:szCs w:val="24"/>
        </w:rPr>
        <w:t>graduate,</w:t>
      </w:r>
      <w:r w:rsidR="00D338A4">
        <w:rPr>
          <w:sz w:val="24"/>
          <w:szCs w:val="24"/>
        </w:rPr>
        <w:t xml:space="preserve"> I will have loans that I will need to pay off, nearly </w:t>
      </w:r>
      <w:r>
        <w:rPr>
          <w:sz w:val="24"/>
          <w:szCs w:val="24"/>
        </w:rPr>
        <w:t>$</w:t>
      </w:r>
      <w:r w:rsidR="00A34500">
        <w:rPr>
          <w:sz w:val="24"/>
          <w:szCs w:val="24"/>
        </w:rPr>
        <w:t>40</w:t>
      </w:r>
      <w:r>
        <w:rPr>
          <w:sz w:val="24"/>
          <w:szCs w:val="24"/>
        </w:rPr>
        <w:t xml:space="preserve">,000 </w:t>
      </w:r>
      <w:r w:rsidR="004966AD">
        <w:rPr>
          <w:sz w:val="24"/>
          <w:szCs w:val="24"/>
        </w:rPr>
        <w:t xml:space="preserve">and I </w:t>
      </w:r>
      <w:r w:rsidR="00BA0C7B">
        <w:rPr>
          <w:sz w:val="24"/>
          <w:szCs w:val="24"/>
        </w:rPr>
        <w:t xml:space="preserve">even </w:t>
      </w:r>
      <w:r w:rsidR="004966AD">
        <w:rPr>
          <w:sz w:val="24"/>
          <w:szCs w:val="24"/>
        </w:rPr>
        <w:t xml:space="preserve">attended a smaller </w:t>
      </w:r>
      <w:r w:rsidR="004966AD" w:rsidRPr="00BA0C7B">
        <w:rPr>
          <w:color w:val="000000" w:themeColor="text1"/>
          <w:sz w:val="24"/>
          <w:szCs w:val="24"/>
        </w:rPr>
        <w:t>in</w:t>
      </w:r>
      <w:r w:rsidR="00BA0C7B">
        <w:rPr>
          <w:color w:val="000000" w:themeColor="text1"/>
          <w:sz w:val="24"/>
          <w:szCs w:val="24"/>
        </w:rPr>
        <w:t>-</w:t>
      </w:r>
      <w:r w:rsidR="004966AD" w:rsidRPr="00BA0C7B">
        <w:rPr>
          <w:color w:val="000000" w:themeColor="text1"/>
          <w:sz w:val="24"/>
          <w:szCs w:val="24"/>
        </w:rPr>
        <w:t>state</w:t>
      </w:r>
      <w:r w:rsidR="004966AD">
        <w:rPr>
          <w:sz w:val="24"/>
          <w:szCs w:val="24"/>
        </w:rPr>
        <w:t xml:space="preserve"> college. I can’t imagine what those are going through attending prestigious </w:t>
      </w:r>
      <w:r w:rsidR="004966AD" w:rsidRPr="00BA0C7B">
        <w:rPr>
          <w:color w:val="000000" w:themeColor="text1"/>
          <w:sz w:val="24"/>
          <w:szCs w:val="24"/>
        </w:rPr>
        <w:t>out</w:t>
      </w:r>
      <w:r w:rsidR="00BA0C7B">
        <w:rPr>
          <w:color w:val="000000" w:themeColor="text1"/>
          <w:sz w:val="24"/>
          <w:szCs w:val="24"/>
        </w:rPr>
        <w:t>-</w:t>
      </w:r>
      <w:r w:rsidR="004966AD" w:rsidRPr="00BA0C7B">
        <w:rPr>
          <w:color w:val="000000" w:themeColor="text1"/>
          <w:sz w:val="24"/>
          <w:szCs w:val="24"/>
        </w:rPr>
        <w:t>of</w:t>
      </w:r>
      <w:r w:rsidR="00BA0C7B">
        <w:rPr>
          <w:color w:val="000000" w:themeColor="text1"/>
          <w:sz w:val="24"/>
          <w:szCs w:val="24"/>
        </w:rPr>
        <w:t>-</w:t>
      </w:r>
      <w:r w:rsidR="004966AD" w:rsidRPr="00BA0C7B">
        <w:rPr>
          <w:color w:val="000000" w:themeColor="text1"/>
          <w:sz w:val="24"/>
          <w:szCs w:val="24"/>
        </w:rPr>
        <w:t>state</w:t>
      </w:r>
      <w:r w:rsidR="004966AD">
        <w:rPr>
          <w:sz w:val="24"/>
          <w:szCs w:val="24"/>
        </w:rPr>
        <w:t xml:space="preserve"> universities.” </w:t>
      </w:r>
    </w:p>
    <w:p w14:paraId="0C235FEA" w14:textId="7927A9AC" w:rsidR="00A34500" w:rsidRDefault="004966AD" w:rsidP="00EB02BF">
      <w:pPr>
        <w:spacing w:line="360" w:lineRule="auto"/>
        <w:rPr>
          <w:sz w:val="24"/>
          <w:szCs w:val="24"/>
        </w:rPr>
      </w:pPr>
      <w:r>
        <w:rPr>
          <w:sz w:val="24"/>
          <w:szCs w:val="24"/>
        </w:rPr>
        <w:t>Heather did not receive any grants from FAFSA due to her parents owning a large amount of property considered as an asset that could potentially be sold to put her through college according to FAFSA. Heather has been on her own since the age of 18 and after she got a job at 16</w:t>
      </w:r>
      <w:r w:rsidR="00A34500">
        <w:rPr>
          <w:sz w:val="24"/>
          <w:szCs w:val="24"/>
        </w:rPr>
        <w:t xml:space="preserve"> years old</w:t>
      </w:r>
      <w:r>
        <w:rPr>
          <w:sz w:val="24"/>
          <w:szCs w:val="24"/>
        </w:rPr>
        <w:t xml:space="preserve">, she was expected to pay for everything herself. </w:t>
      </w:r>
    </w:p>
    <w:p w14:paraId="0FF6C436" w14:textId="54E42F39" w:rsidR="00845EFD" w:rsidRDefault="004966AD" w:rsidP="00EB02BF">
      <w:pPr>
        <w:spacing w:line="360" w:lineRule="auto"/>
        <w:rPr>
          <w:ins w:id="3" w:author="Elizabeth Candello" w:date="2019-10-20T12:51:00Z"/>
          <w:sz w:val="24"/>
          <w:szCs w:val="24"/>
        </w:rPr>
      </w:pPr>
      <w:r>
        <w:rPr>
          <w:sz w:val="24"/>
          <w:szCs w:val="24"/>
        </w:rPr>
        <w:t xml:space="preserve">There are millions of students with situations similar to </w:t>
      </w:r>
      <w:r w:rsidRPr="00A34500">
        <w:rPr>
          <w:color w:val="000000" w:themeColor="text1"/>
          <w:sz w:val="24"/>
          <w:szCs w:val="24"/>
        </w:rPr>
        <w:t>Heather</w:t>
      </w:r>
      <w:r w:rsidR="00A34500">
        <w:rPr>
          <w:color w:val="000000" w:themeColor="text1"/>
          <w:sz w:val="24"/>
          <w:szCs w:val="24"/>
        </w:rPr>
        <w:t>’</w:t>
      </w:r>
      <w:r w:rsidRPr="00A34500">
        <w:rPr>
          <w:color w:val="000000" w:themeColor="text1"/>
          <w:sz w:val="24"/>
          <w:szCs w:val="24"/>
        </w:rPr>
        <w:t>s</w:t>
      </w:r>
      <w:r>
        <w:rPr>
          <w:sz w:val="24"/>
          <w:szCs w:val="24"/>
        </w:rPr>
        <w:t xml:space="preserve"> all around the country that often receive little to no help and were never given the option of anything but attending college. Many high schools do not focus on the option of entering a trade such as electrical work or welding, many students are pushed to go to college</w:t>
      </w:r>
      <w:r w:rsidR="00691F6C">
        <w:rPr>
          <w:sz w:val="24"/>
          <w:szCs w:val="24"/>
        </w:rPr>
        <w:t>.</w:t>
      </w:r>
    </w:p>
    <w:p w14:paraId="4490AD91" w14:textId="11D8601E" w:rsidR="00EB02BF" w:rsidRPr="00235F01" w:rsidRDefault="004966AD" w:rsidP="00EB02BF">
      <w:pPr>
        <w:spacing w:line="360" w:lineRule="auto"/>
        <w:rPr>
          <w:sz w:val="24"/>
          <w:szCs w:val="24"/>
        </w:rPr>
      </w:pPr>
      <w:r>
        <w:rPr>
          <w:sz w:val="24"/>
          <w:szCs w:val="24"/>
        </w:rPr>
        <w:t xml:space="preserve">Sirena Ojeda, a struggling college student </w:t>
      </w:r>
      <w:r w:rsidR="00691F6C">
        <w:rPr>
          <w:sz w:val="24"/>
          <w:szCs w:val="24"/>
        </w:rPr>
        <w:t xml:space="preserve">in </w:t>
      </w:r>
      <w:r>
        <w:rPr>
          <w:sz w:val="24"/>
          <w:szCs w:val="24"/>
        </w:rPr>
        <w:t>Washington</w:t>
      </w:r>
      <w:r w:rsidR="00691F6C">
        <w:rPr>
          <w:sz w:val="24"/>
          <w:szCs w:val="24"/>
        </w:rPr>
        <w:t xml:space="preserve"> State</w:t>
      </w:r>
      <w:r>
        <w:rPr>
          <w:sz w:val="24"/>
          <w:szCs w:val="24"/>
        </w:rPr>
        <w:t xml:space="preserve"> </w:t>
      </w:r>
      <w:r w:rsidR="00691F6C">
        <w:rPr>
          <w:sz w:val="24"/>
          <w:szCs w:val="24"/>
        </w:rPr>
        <w:t xml:space="preserve">she knew more about </w:t>
      </w:r>
      <w:r>
        <w:rPr>
          <w:sz w:val="24"/>
          <w:szCs w:val="24"/>
        </w:rPr>
        <w:t>trade school</w:t>
      </w:r>
      <w:r w:rsidR="00691F6C">
        <w:rPr>
          <w:sz w:val="24"/>
          <w:szCs w:val="24"/>
        </w:rPr>
        <w:t xml:space="preserve">s. </w:t>
      </w:r>
      <w:r>
        <w:rPr>
          <w:sz w:val="24"/>
          <w:szCs w:val="24"/>
        </w:rPr>
        <w:t>Sirena</w:t>
      </w:r>
      <w:r w:rsidR="00691F6C">
        <w:rPr>
          <w:sz w:val="24"/>
          <w:szCs w:val="24"/>
        </w:rPr>
        <w:t xml:space="preserve"> said,</w:t>
      </w:r>
      <w:r>
        <w:rPr>
          <w:sz w:val="24"/>
          <w:szCs w:val="24"/>
        </w:rPr>
        <w:t xml:space="preserve"> </w:t>
      </w:r>
      <w:r w:rsidR="00BA0C7B">
        <w:rPr>
          <w:sz w:val="24"/>
          <w:szCs w:val="24"/>
        </w:rPr>
        <w:t>“T</w:t>
      </w:r>
      <w:r>
        <w:rPr>
          <w:sz w:val="24"/>
          <w:szCs w:val="24"/>
        </w:rPr>
        <w:t xml:space="preserve">he high school </w:t>
      </w:r>
      <w:r w:rsidR="00BA0C7B">
        <w:rPr>
          <w:sz w:val="24"/>
          <w:szCs w:val="24"/>
        </w:rPr>
        <w:t>I</w:t>
      </w:r>
      <w:r>
        <w:rPr>
          <w:sz w:val="24"/>
          <w:szCs w:val="24"/>
        </w:rPr>
        <w:t xml:space="preserve"> attended never addressed anything besides attending college and also never discussed the expenses of college and how to pay for it.</w:t>
      </w:r>
      <w:r w:rsidR="00BA0C7B">
        <w:rPr>
          <w:sz w:val="24"/>
          <w:szCs w:val="24"/>
        </w:rPr>
        <w:t>”</w:t>
      </w:r>
      <w:r>
        <w:rPr>
          <w:sz w:val="24"/>
          <w:szCs w:val="24"/>
        </w:rPr>
        <w:t xml:space="preserve"> </w:t>
      </w:r>
      <w:r w:rsidR="00A34500">
        <w:rPr>
          <w:sz w:val="24"/>
          <w:szCs w:val="24"/>
        </w:rPr>
        <w:t xml:space="preserve">Loan companies and </w:t>
      </w:r>
      <w:r w:rsidR="00691F6C">
        <w:rPr>
          <w:sz w:val="24"/>
          <w:szCs w:val="24"/>
        </w:rPr>
        <w:t>high school</w:t>
      </w:r>
      <w:r w:rsidR="00A34500">
        <w:rPr>
          <w:sz w:val="24"/>
          <w:szCs w:val="24"/>
        </w:rPr>
        <w:t xml:space="preserve"> educators must inform students of the measures of paying for college and the reality of the situation. </w:t>
      </w:r>
    </w:p>
    <w:p w14:paraId="5E8BACC5" w14:textId="2F6FE84B" w:rsidR="004820E5" w:rsidRPr="00235F01" w:rsidRDefault="004820E5">
      <w:pPr>
        <w:rPr>
          <w:sz w:val="24"/>
          <w:szCs w:val="24"/>
        </w:rPr>
      </w:pPr>
    </w:p>
    <w:p w14:paraId="732F6035" w14:textId="39C38050" w:rsidR="004820E5" w:rsidRPr="00235F01" w:rsidRDefault="005C256A">
      <w:pPr>
        <w:rPr>
          <w:sz w:val="24"/>
          <w:szCs w:val="24"/>
        </w:rPr>
      </w:pPr>
      <w:hyperlink r:id="rId7" w:history="1">
        <w:r w:rsidR="004820E5" w:rsidRPr="00235F01">
          <w:rPr>
            <w:rStyle w:val="Hyperlink"/>
            <w:sz w:val="24"/>
            <w:szCs w:val="24"/>
          </w:rPr>
          <w:t>https://twitter.com/salliemae/status/1185211493161279488?s=21</w:t>
        </w:r>
      </w:hyperlink>
    </w:p>
    <w:bookmarkEnd w:id="0"/>
    <w:p w14:paraId="17479B49" w14:textId="77777777" w:rsidR="004820E5" w:rsidRDefault="004820E5"/>
    <w:sectPr w:rsidR="004820E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8B6099" w14:textId="77777777" w:rsidR="005C256A" w:rsidRDefault="005C256A" w:rsidP="007250F4">
      <w:pPr>
        <w:spacing w:after="0" w:line="240" w:lineRule="auto"/>
      </w:pPr>
      <w:r>
        <w:separator/>
      </w:r>
    </w:p>
  </w:endnote>
  <w:endnote w:type="continuationSeparator" w:id="0">
    <w:p w14:paraId="7A7F7F3F" w14:textId="77777777" w:rsidR="005C256A" w:rsidRDefault="005C256A" w:rsidP="007250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FCDF81" w14:textId="77777777" w:rsidR="005C256A" w:rsidRDefault="005C256A" w:rsidP="007250F4">
      <w:pPr>
        <w:spacing w:after="0" w:line="240" w:lineRule="auto"/>
      </w:pPr>
      <w:r>
        <w:separator/>
      </w:r>
    </w:p>
  </w:footnote>
  <w:footnote w:type="continuationSeparator" w:id="0">
    <w:p w14:paraId="10B5E7CA" w14:textId="77777777" w:rsidR="005C256A" w:rsidRDefault="005C256A" w:rsidP="007250F4">
      <w:pPr>
        <w:spacing w:after="0" w:line="240" w:lineRule="auto"/>
      </w:pPr>
      <w:r>
        <w:continuationSeparator/>
      </w:r>
    </w:p>
  </w:footnote>
</w:footnote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lizabeth Candello">
    <w15:presenceInfo w15:providerId="None" w15:userId="Elizabeth Candell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50F4"/>
    <w:rsid w:val="000E3B32"/>
    <w:rsid w:val="00112241"/>
    <w:rsid w:val="00191FC0"/>
    <w:rsid w:val="00235F01"/>
    <w:rsid w:val="004820E5"/>
    <w:rsid w:val="004966AD"/>
    <w:rsid w:val="004A4B39"/>
    <w:rsid w:val="00565E6C"/>
    <w:rsid w:val="005C256A"/>
    <w:rsid w:val="005E57FA"/>
    <w:rsid w:val="006239AE"/>
    <w:rsid w:val="00691F6C"/>
    <w:rsid w:val="006947FD"/>
    <w:rsid w:val="006D3670"/>
    <w:rsid w:val="007250F4"/>
    <w:rsid w:val="00732B20"/>
    <w:rsid w:val="00804E88"/>
    <w:rsid w:val="00845EFD"/>
    <w:rsid w:val="00865E5B"/>
    <w:rsid w:val="008823D2"/>
    <w:rsid w:val="008E7FD4"/>
    <w:rsid w:val="00A34500"/>
    <w:rsid w:val="00AB4079"/>
    <w:rsid w:val="00B06D77"/>
    <w:rsid w:val="00BA0C7B"/>
    <w:rsid w:val="00C577D8"/>
    <w:rsid w:val="00C85950"/>
    <w:rsid w:val="00C87A17"/>
    <w:rsid w:val="00CA0939"/>
    <w:rsid w:val="00CA3CF2"/>
    <w:rsid w:val="00CC559D"/>
    <w:rsid w:val="00D338A4"/>
    <w:rsid w:val="00DC03FA"/>
    <w:rsid w:val="00E77097"/>
    <w:rsid w:val="00EB02BF"/>
    <w:rsid w:val="00EC6022"/>
    <w:rsid w:val="00F134B8"/>
    <w:rsid w:val="00F6428E"/>
    <w:rsid w:val="00F65B99"/>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E16536"/>
  <w15:chartTrackingRefBased/>
  <w15:docId w15:val="{E894AACA-2DB2-4067-81E9-529B1A927E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250F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250F4"/>
  </w:style>
  <w:style w:type="paragraph" w:styleId="Footer">
    <w:name w:val="footer"/>
    <w:basedOn w:val="Normal"/>
    <w:link w:val="FooterChar"/>
    <w:uiPriority w:val="99"/>
    <w:unhideWhenUsed/>
    <w:rsid w:val="007250F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250F4"/>
  </w:style>
  <w:style w:type="character" w:styleId="Hyperlink">
    <w:name w:val="Hyperlink"/>
    <w:basedOn w:val="DefaultParagraphFont"/>
    <w:uiPriority w:val="99"/>
    <w:unhideWhenUsed/>
    <w:rsid w:val="004820E5"/>
    <w:rPr>
      <w:color w:val="0563C1" w:themeColor="hyperlink"/>
      <w:u w:val="single"/>
    </w:rPr>
  </w:style>
  <w:style w:type="character" w:customStyle="1" w:styleId="UnresolvedMention1">
    <w:name w:val="Unresolved Mention1"/>
    <w:basedOn w:val="DefaultParagraphFont"/>
    <w:uiPriority w:val="99"/>
    <w:semiHidden/>
    <w:unhideWhenUsed/>
    <w:rsid w:val="004820E5"/>
    <w:rPr>
      <w:color w:val="605E5C"/>
      <w:shd w:val="clear" w:color="auto" w:fill="E1DFDD"/>
    </w:rPr>
  </w:style>
  <w:style w:type="character" w:styleId="FollowedHyperlink">
    <w:name w:val="FollowedHyperlink"/>
    <w:basedOn w:val="DefaultParagraphFont"/>
    <w:uiPriority w:val="99"/>
    <w:semiHidden/>
    <w:unhideWhenUsed/>
    <w:rsid w:val="004820E5"/>
    <w:rPr>
      <w:color w:val="954F72" w:themeColor="followedHyperlink"/>
      <w:u w:val="single"/>
    </w:rPr>
  </w:style>
  <w:style w:type="character" w:customStyle="1" w:styleId="st">
    <w:name w:val="st"/>
    <w:basedOn w:val="DefaultParagraphFont"/>
    <w:rsid w:val="00235F01"/>
  </w:style>
  <w:style w:type="character" w:styleId="Emphasis">
    <w:name w:val="Emphasis"/>
    <w:basedOn w:val="DefaultParagraphFont"/>
    <w:uiPriority w:val="20"/>
    <w:qFormat/>
    <w:rsid w:val="00235F01"/>
    <w:rPr>
      <w:i/>
      <w:iCs/>
    </w:rPr>
  </w:style>
  <w:style w:type="character" w:styleId="CommentReference">
    <w:name w:val="annotation reference"/>
    <w:basedOn w:val="DefaultParagraphFont"/>
    <w:uiPriority w:val="99"/>
    <w:semiHidden/>
    <w:unhideWhenUsed/>
    <w:rsid w:val="00C577D8"/>
    <w:rPr>
      <w:sz w:val="18"/>
      <w:szCs w:val="18"/>
    </w:rPr>
  </w:style>
  <w:style w:type="paragraph" w:styleId="CommentText">
    <w:name w:val="annotation text"/>
    <w:basedOn w:val="Normal"/>
    <w:link w:val="CommentTextChar"/>
    <w:uiPriority w:val="99"/>
    <w:semiHidden/>
    <w:unhideWhenUsed/>
    <w:rsid w:val="00C577D8"/>
  </w:style>
  <w:style w:type="character" w:customStyle="1" w:styleId="CommentTextChar">
    <w:name w:val="Comment Text Char"/>
    <w:basedOn w:val="DefaultParagraphFont"/>
    <w:link w:val="CommentText"/>
    <w:uiPriority w:val="99"/>
    <w:semiHidden/>
    <w:rsid w:val="00C577D8"/>
  </w:style>
  <w:style w:type="paragraph" w:styleId="CommentSubject">
    <w:name w:val="annotation subject"/>
    <w:basedOn w:val="CommentText"/>
    <w:next w:val="CommentText"/>
    <w:link w:val="CommentSubjectChar"/>
    <w:uiPriority w:val="99"/>
    <w:semiHidden/>
    <w:unhideWhenUsed/>
    <w:rsid w:val="00C577D8"/>
    <w:rPr>
      <w:b/>
      <w:bCs/>
    </w:rPr>
  </w:style>
  <w:style w:type="character" w:customStyle="1" w:styleId="CommentSubjectChar">
    <w:name w:val="Comment Subject Char"/>
    <w:basedOn w:val="CommentTextChar"/>
    <w:link w:val="CommentSubject"/>
    <w:uiPriority w:val="99"/>
    <w:semiHidden/>
    <w:rsid w:val="00C577D8"/>
    <w:rPr>
      <w:b/>
      <w:bCs/>
    </w:rPr>
  </w:style>
  <w:style w:type="paragraph" w:styleId="BalloonText">
    <w:name w:val="Balloon Text"/>
    <w:basedOn w:val="Normal"/>
    <w:link w:val="BalloonTextChar"/>
    <w:uiPriority w:val="99"/>
    <w:semiHidden/>
    <w:unhideWhenUsed/>
    <w:rsid w:val="00C577D8"/>
    <w:pPr>
      <w:spacing w:after="0" w:line="240" w:lineRule="auto"/>
    </w:pPr>
    <w:rPr>
      <w:rFonts w:asciiTheme="majorHAnsi" w:eastAsiaTheme="majorEastAsia" w:hAnsiTheme="majorHAnsi" w:cstheme="majorBidi"/>
      <w:sz w:val="18"/>
      <w:szCs w:val="18"/>
    </w:rPr>
  </w:style>
  <w:style w:type="character" w:customStyle="1" w:styleId="BalloonTextChar">
    <w:name w:val="Balloon Text Char"/>
    <w:basedOn w:val="DefaultParagraphFont"/>
    <w:link w:val="BalloonText"/>
    <w:uiPriority w:val="99"/>
    <w:semiHidden/>
    <w:rsid w:val="00C577D8"/>
    <w:rPr>
      <w:rFonts w:asciiTheme="majorHAnsi" w:eastAsiaTheme="majorEastAsia" w:hAnsiTheme="majorHAnsi" w:cstheme="majorBidi"/>
      <w:sz w:val="18"/>
      <w:szCs w:val="18"/>
    </w:rPr>
  </w:style>
  <w:style w:type="table" w:styleId="TableGrid">
    <w:name w:val="Table Grid"/>
    <w:basedOn w:val="TableNormal"/>
    <w:uiPriority w:val="59"/>
    <w:rsid w:val="00845EFD"/>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rsid w:val="00691F6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twitter.com/salliemae/status/1185211493161279488?s=21"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debt.org/students/how-to-pay-back-loans/"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602</Words>
  <Characters>3435</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turnbull</dc:creator>
  <cp:keywords/>
  <dc:description/>
  <cp:lastModifiedBy>nicole turnbull</cp:lastModifiedBy>
  <cp:revision>2</cp:revision>
  <dcterms:created xsi:type="dcterms:W3CDTF">2019-12-06T21:12:00Z</dcterms:created>
  <dcterms:modified xsi:type="dcterms:W3CDTF">2019-12-06T21:12:00Z</dcterms:modified>
</cp:coreProperties>
</file>