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D62A8" w14:textId="77777777" w:rsidR="00E628CB" w:rsidRPr="00E628CB" w:rsidRDefault="00E628CB" w:rsidP="00E628CB">
      <w:pPr>
        <w:rPr>
          <w:rFonts w:ascii="Times New Roman" w:eastAsia="Times New Roman" w:hAnsi="Times New Roman" w:cs="Times New Roman"/>
        </w:rPr>
      </w:pPr>
      <w:bookmarkStart w:id="0" w:name="_GoBack"/>
      <w:r w:rsidRPr="00E628CB">
        <w:rPr>
          <w:rFonts w:ascii="Arial" w:eastAsia="Times New Roman" w:hAnsi="Arial" w:cs="Arial"/>
          <w:b/>
          <w:bCs/>
          <w:color w:val="000000"/>
        </w:rPr>
        <w:t>PITCH DOCUMENT: MESSAGING PLATFORM </w:t>
      </w:r>
    </w:p>
    <w:p w14:paraId="015E7378" w14:textId="77777777" w:rsidR="00E628CB" w:rsidRPr="00E628CB" w:rsidRDefault="00E628CB" w:rsidP="00E628CB">
      <w:pPr>
        <w:rPr>
          <w:rFonts w:ascii="Times New Roman" w:eastAsia="Times New Roman" w:hAnsi="Times New Roman" w:cs="Times New Roman"/>
        </w:rPr>
      </w:pPr>
      <w:r w:rsidRPr="00E628CB">
        <w:rPr>
          <w:rFonts w:ascii="Arial" w:eastAsia="Times New Roman" w:hAnsi="Arial" w:cs="Arial"/>
          <w:color w:val="000000"/>
        </w:rPr>
        <w:t>FOSTERING TOGETHER</w:t>
      </w:r>
    </w:p>
    <w:p w14:paraId="1F806B0F" w14:textId="77777777" w:rsidR="00E628CB" w:rsidRPr="00E628CB" w:rsidRDefault="00E628CB" w:rsidP="00E628CB">
      <w:pPr>
        <w:rPr>
          <w:rFonts w:ascii="Times New Roman" w:eastAsia="Times New Roman" w:hAnsi="Times New Roman" w:cs="Times New Roman"/>
        </w:rPr>
      </w:pPr>
      <w:r w:rsidRPr="00E628CB">
        <w:rPr>
          <w:rFonts w:ascii="Arial" w:eastAsia="Times New Roman" w:hAnsi="Arial" w:cs="Arial"/>
          <w:color w:val="000000"/>
        </w:rPr>
        <w:t> </w:t>
      </w:r>
    </w:p>
    <w:p w14:paraId="1C97D53A" w14:textId="77777777" w:rsidR="00E628CB" w:rsidRPr="00E628CB" w:rsidRDefault="00E628CB" w:rsidP="00E628CB">
      <w:pPr>
        <w:rPr>
          <w:rFonts w:ascii="Times New Roman" w:eastAsia="Times New Roman" w:hAnsi="Times New Roman" w:cs="Times New Roman"/>
        </w:rPr>
      </w:pPr>
      <w:r w:rsidRPr="00E628CB">
        <w:rPr>
          <w:rFonts w:ascii="Arial" w:eastAsia="Times New Roman" w:hAnsi="Arial" w:cs="Arial"/>
          <w:color w:val="000000"/>
        </w:rPr>
        <w:t xml:space="preserve">Your Target Audience: </w:t>
      </w:r>
      <w:r w:rsidRPr="00E628CB">
        <w:rPr>
          <w:rFonts w:ascii="Arial" w:eastAsia="Times New Roman" w:hAnsi="Arial" w:cs="Arial"/>
          <w:b/>
          <w:bCs/>
          <w:color w:val="000000"/>
        </w:rPr>
        <w:t xml:space="preserve">30 to </w:t>
      </w:r>
      <w:proofErr w:type="gramStart"/>
      <w:r w:rsidRPr="00E628CB">
        <w:rPr>
          <w:rFonts w:ascii="Arial" w:eastAsia="Times New Roman" w:hAnsi="Arial" w:cs="Arial"/>
          <w:b/>
          <w:bCs/>
          <w:color w:val="000000"/>
        </w:rPr>
        <w:t>40 year old</w:t>
      </w:r>
      <w:proofErr w:type="gramEnd"/>
      <w:r w:rsidRPr="00E628CB">
        <w:rPr>
          <w:rFonts w:ascii="Arial" w:eastAsia="Times New Roman" w:hAnsi="Arial" w:cs="Arial"/>
          <w:b/>
          <w:bCs/>
          <w:color w:val="000000"/>
        </w:rPr>
        <w:t xml:space="preserve"> professional men and women.</w:t>
      </w:r>
    </w:p>
    <w:p w14:paraId="07DBC896" w14:textId="77777777" w:rsidR="00E628CB" w:rsidRPr="00E628CB" w:rsidRDefault="00E628CB" w:rsidP="00E628CB">
      <w:pPr>
        <w:rPr>
          <w:rFonts w:ascii="Times New Roman" w:eastAsia="Times New Roman" w:hAnsi="Times New Roman" w:cs="Times New Roman"/>
        </w:rPr>
      </w:pPr>
      <w:r w:rsidRPr="00E628CB">
        <w:rPr>
          <w:rFonts w:ascii="Arial" w:eastAsia="Times New Roman" w:hAnsi="Arial" w:cs="Arial"/>
          <w:color w:val="000000"/>
        </w:rPr>
        <w:t> </w:t>
      </w:r>
    </w:p>
    <w:p w14:paraId="15AAC84C" w14:textId="77777777" w:rsidR="00E628CB" w:rsidRPr="00E628CB" w:rsidRDefault="00E628CB" w:rsidP="00E628CB">
      <w:pPr>
        <w:rPr>
          <w:rFonts w:ascii="Times New Roman" w:eastAsia="Times New Roman" w:hAnsi="Times New Roman" w:cs="Times New Roman"/>
        </w:rPr>
      </w:pPr>
      <w:r w:rsidRPr="00E628CB">
        <w:rPr>
          <w:rFonts w:ascii="Arial" w:eastAsia="Times New Roman" w:hAnsi="Arial" w:cs="Arial"/>
          <w:b/>
          <w:bCs/>
          <w:color w:val="000000"/>
          <w:u w:val="single"/>
        </w:rPr>
        <w:t>VALUE PROPOSITION </w:t>
      </w:r>
    </w:p>
    <w:p w14:paraId="53D2C45E" w14:textId="77777777" w:rsidR="00E628CB" w:rsidRPr="00E628CB" w:rsidRDefault="00E628CB" w:rsidP="00E628CB">
      <w:pPr>
        <w:rPr>
          <w:rFonts w:ascii="Times New Roman" w:eastAsia="Times New Roman" w:hAnsi="Times New Roman" w:cs="Times New Roman"/>
        </w:rPr>
      </w:pPr>
    </w:p>
    <w:p w14:paraId="57C4278C" w14:textId="40EB35FE" w:rsidR="00E628CB" w:rsidRPr="00E628CB" w:rsidRDefault="00E628CB" w:rsidP="00E628CB">
      <w:pPr>
        <w:rPr>
          <w:rFonts w:ascii="Times New Roman" w:eastAsia="Times New Roman" w:hAnsi="Times New Roman" w:cs="Times New Roman"/>
        </w:rPr>
      </w:pPr>
      <w:r w:rsidRPr="00E628CB">
        <w:rPr>
          <w:rFonts w:ascii="Arial" w:eastAsia="Times New Roman" w:hAnsi="Arial" w:cs="Arial"/>
          <w:b/>
          <w:bCs/>
          <w:color w:val="000000"/>
        </w:rPr>
        <w:t xml:space="preserve">At Fostering Together, we aim to encourage </w:t>
      </w:r>
      <w:ins w:id="1" w:author="Turnbull, Nicole Elise" w:date="2020-04-28T14:49:00Z">
        <w:r w:rsidR="000300F7">
          <w:rPr>
            <w:rFonts w:ascii="Arial" w:eastAsia="Times New Roman" w:hAnsi="Arial" w:cs="Arial"/>
            <w:b/>
            <w:bCs/>
            <w:color w:val="000000"/>
          </w:rPr>
          <w:t>all people to discover who they are as parents.</w:t>
        </w:r>
      </w:ins>
      <w:r w:rsidRPr="00E628CB">
        <w:rPr>
          <w:rFonts w:ascii="Arial" w:eastAsia="Times New Roman" w:hAnsi="Arial" w:cs="Arial"/>
          <w:b/>
          <w:bCs/>
          <w:color w:val="000000"/>
        </w:rPr>
        <w:t xml:space="preserve"> We believe anyone can be a foster parent</w:t>
      </w:r>
      <w:r w:rsidR="000300F7">
        <w:rPr>
          <w:rFonts w:ascii="Arial" w:eastAsia="Times New Roman" w:hAnsi="Arial" w:cs="Arial"/>
          <w:b/>
          <w:bCs/>
          <w:color w:val="000000"/>
        </w:rPr>
        <w:t xml:space="preserve">, even those who are busy. </w:t>
      </w:r>
    </w:p>
    <w:p w14:paraId="1B2DFC7B" w14:textId="77777777" w:rsidR="00E628CB" w:rsidRPr="00E628CB" w:rsidRDefault="00E628CB" w:rsidP="00E628CB">
      <w:pPr>
        <w:rPr>
          <w:rFonts w:ascii="Times New Roman" w:eastAsia="Times New Roman" w:hAnsi="Times New Roman" w:cs="Times New Roman"/>
        </w:rPr>
      </w:pPr>
    </w:p>
    <w:p w14:paraId="4E3BAD42" w14:textId="77777777" w:rsidR="00E628CB" w:rsidRPr="00E628CB" w:rsidRDefault="00E628CB" w:rsidP="00E628CB">
      <w:pPr>
        <w:rPr>
          <w:rFonts w:ascii="Times New Roman" w:eastAsia="Times New Roman" w:hAnsi="Times New Roman" w:cs="Times New Roman"/>
        </w:rPr>
      </w:pPr>
      <w:r w:rsidRPr="00E628CB">
        <w:rPr>
          <w:rFonts w:ascii="Arial" w:eastAsia="Times New Roman" w:hAnsi="Arial" w:cs="Arial"/>
          <w:b/>
          <w:bCs/>
          <w:color w:val="000000"/>
        </w:rPr>
        <w:t>We have introduced many programs that help prospective parents at no cost to learn what it’s like to provide a home to children in need. </w:t>
      </w:r>
    </w:p>
    <w:p w14:paraId="6272AE1E" w14:textId="77777777" w:rsidR="00E628CB" w:rsidRPr="00E628CB" w:rsidRDefault="00E628CB" w:rsidP="00E628CB">
      <w:pPr>
        <w:rPr>
          <w:rFonts w:ascii="Times New Roman" w:eastAsia="Times New Roman" w:hAnsi="Times New Roman" w:cs="Times New Roman"/>
        </w:rPr>
      </w:pPr>
    </w:p>
    <w:p w14:paraId="648E9960" w14:textId="77777777" w:rsidR="00E628CB" w:rsidRPr="00E628CB" w:rsidRDefault="00E628CB" w:rsidP="00E628CB">
      <w:pPr>
        <w:rPr>
          <w:rFonts w:ascii="Times New Roman" w:eastAsia="Times New Roman" w:hAnsi="Times New Roman" w:cs="Times New Roman"/>
        </w:rPr>
      </w:pPr>
      <w:r w:rsidRPr="00E628CB">
        <w:rPr>
          <w:rFonts w:ascii="Arial" w:eastAsia="Times New Roman" w:hAnsi="Arial" w:cs="Arial"/>
          <w:b/>
          <w:bCs/>
          <w:color w:val="000000"/>
        </w:rPr>
        <w:t>Specific to your county, we offer services with education, clothing, counseling, childcare, information, medical, summer camps, and extracurricular activities. These resources are meant to guide parents easily through the new and challenging experiences of foster parenting. </w:t>
      </w:r>
    </w:p>
    <w:p w14:paraId="4D9EE7F8" w14:textId="77777777" w:rsidR="00E628CB" w:rsidRPr="00E628CB" w:rsidRDefault="00E628CB" w:rsidP="00E628CB">
      <w:pPr>
        <w:rPr>
          <w:rFonts w:ascii="Times New Roman" w:eastAsia="Times New Roman" w:hAnsi="Times New Roman" w:cs="Times New Roman"/>
        </w:rPr>
      </w:pPr>
      <w:r w:rsidRPr="00E628CB">
        <w:rPr>
          <w:rFonts w:ascii="Arial" w:eastAsia="Times New Roman" w:hAnsi="Arial" w:cs="Arial"/>
          <w:b/>
          <w:bCs/>
          <w:color w:val="000000"/>
        </w:rPr>
        <w:t> </w:t>
      </w:r>
    </w:p>
    <w:p w14:paraId="2331DE95" w14:textId="77777777" w:rsidR="000300F7" w:rsidRDefault="00E628CB" w:rsidP="000300F7">
      <w:pPr>
        <w:rPr>
          <w:rFonts w:ascii="Arial" w:eastAsia="Times New Roman" w:hAnsi="Arial" w:cs="Arial"/>
          <w:b/>
          <w:bCs/>
          <w:color w:val="000000"/>
          <w:u w:val="single"/>
        </w:rPr>
      </w:pPr>
      <w:r w:rsidRPr="00E628CB">
        <w:rPr>
          <w:rFonts w:ascii="Arial" w:eastAsia="Times New Roman" w:hAnsi="Arial" w:cs="Arial"/>
          <w:b/>
          <w:bCs/>
          <w:color w:val="000000"/>
          <w:u w:val="single"/>
        </w:rPr>
        <w:t>FACTS AND FIGURES</w:t>
      </w:r>
    </w:p>
    <w:p w14:paraId="6253EAD5" w14:textId="3FB863BD" w:rsidR="000300F7" w:rsidRPr="000300F7" w:rsidRDefault="000300F7" w:rsidP="000300F7">
      <w:pPr>
        <w:rPr>
          <w:rFonts w:ascii="Arial" w:eastAsia="Times New Roman" w:hAnsi="Arial" w:cs="Arial"/>
          <w:b/>
          <w:bCs/>
          <w:color w:val="000000"/>
          <w:u w:val="single"/>
        </w:rPr>
      </w:pPr>
      <w:r w:rsidRPr="000300F7">
        <w:rPr>
          <w:rFonts w:ascii="Arial" w:eastAsia="Times New Roman" w:hAnsi="Arial" w:cs="Arial"/>
          <w:b/>
          <w:bCs/>
          <w:color w:val="000000"/>
          <w:u w:val="single"/>
        </w:rPr>
        <w:t xml:space="preserve">The WSFCO states that at least 100 foster kids in King County stayed in hotels in 2018 because the state didn’t have a place to house them. </w:t>
      </w:r>
    </w:p>
    <w:p w14:paraId="4864D022" w14:textId="77777777" w:rsidR="000300F7" w:rsidRPr="000300F7" w:rsidRDefault="000300F7" w:rsidP="000300F7">
      <w:pPr>
        <w:rPr>
          <w:rFonts w:ascii="Arial" w:eastAsia="Times New Roman" w:hAnsi="Arial" w:cs="Arial"/>
          <w:b/>
          <w:bCs/>
          <w:color w:val="000000"/>
          <w:u w:val="single"/>
        </w:rPr>
      </w:pPr>
    </w:p>
    <w:p w14:paraId="5E9191A0" w14:textId="77777777" w:rsidR="000300F7" w:rsidRPr="000300F7" w:rsidRDefault="000300F7" w:rsidP="000300F7">
      <w:pPr>
        <w:rPr>
          <w:rFonts w:ascii="Arial" w:eastAsia="Times New Roman" w:hAnsi="Arial" w:cs="Arial"/>
          <w:b/>
          <w:bCs/>
          <w:color w:val="000000"/>
          <w:u w:val="single"/>
        </w:rPr>
      </w:pPr>
      <w:r w:rsidRPr="000300F7">
        <w:rPr>
          <w:rFonts w:ascii="Arial" w:eastAsia="Times New Roman" w:hAnsi="Arial" w:cs="Arial"/>
          <w:b/>
          <w:bCs/>
          <w:color w:val="000000"/>
          <w:u w:val="single"/>
        </w:rPr>
        <w:t>The CCA reports that most people who adopt are married, a quarter are single women, and only 3% are single males. The other 3% are unmarried couples.</w:t>
      </w:r>
    </w:p>
    <w:p w14:paraId="118C88D6" w14:textId="77777777" w:rsidR="000300F7" w:rsidRPr="000300F7" w:rsidRDefault="000300F7" w:rsidP="000300F7">
      <w:pPr>
        <w:rPr>
          <w:rFonts w:ascii="Arial" w:eastAsia="Times New Roman" w:hAnsi="Arial" w:cs="Arial"/>
          <w:b/>
          <w:bCs/>
          <w:color w:val="000000"/>
          <w:u w:val="single"/>
        </w:rPr>
      </w:pPr>
    </w:p>
    <w:p w14:paraId="576A27D2" w14:textId="77777777" w:rsidR="000300F7" w:rsidRPr="000300F7" w:rsidRDefault="000300F7" w:rsidP="000300F7">
      <w:pPr>
        <w:rPr>
          <w:rFonts w:ascii="Arial" w:eastAsia="Times New Roman" w:hAnsi="Arial" w:cs="Arial"/>
          <w:b/>
          <w:bCs/>
          <w:color w:val="000000"/>
          <w:u w:val="single"/>
        </w:rPr>
      </w:pPr>
      <w:r w:rsidRPr="000300F7">
        <w:rPr>
          <w:rFonts w:ascii="Arial" w:eastAsia="Times New Roman" w:hAnsi="Arial" w:cs="Arial"/>
          <w:b/>
          <w:bCs/>
          <w:color w:val="000000"/>
          <w:u w:val="single"/>
        </w:rPr>
        <w:t>The CCA reports that 70% of those in foster care want to go to college, but barely a quarter age out before they could even get a high school diploma.</w:t>
      </w:r>
    </w:p>
    <w:p w14:paraId="505802B2" w14:textId="1E869854" w:rsidR="00E628CB" w:rsidRPr="00E628CB" w:rsidRDefault="00E628CB" w:rsidP="00E628CB">
      <w:pPr>
        <w:rPr>
          <w:rFonts w:ascii="Times New Roman" w:eastAsia="Times New Roman" w:hAnsi="Times New Roman" w:cs="Times New Roman"/>
        </w:rPr>
      </w:pPr>
    </w:p>
    <w:p w14:paraId="2B5EEAEF" w14:textId="77777777" w:rsidR="00E628CB" w:rsidRPr="00E628CB" w:rsidRDefault="00E628CB" w:rsidP="00E628CB">
      <w:pPr>
        <w:rPr>
          <w:rFonts w:ascii="Times New Roman" w:eastAsia="Times New Roman" w:hAnsi="Times New Roman" w:cs="Times New Roman"/>
        </w:rPr>
      </w:pPr>
      <w:r w:rsidRPr="00E628CB">
        <w:rPr>
          <w:rFonts w:ascii="Arial" w:eastAsia="Times New Roman" w:hAnsi="Arial" w:cs="Arial"/>
          <w:b/>
          <w:bCs/>
          <w:color w:val="000000"/>
        </w:rPr>
        <w:t>  </w:t>
      </w:r>
    </w:p>
    <w:p w14:paraId="7367A05F" w14:textId="77777777" w:rsidR="00E628CB" w:rsidRPr="00E628CB" w:rsidRDefault="00E628CB" w:rsidP="00E628CB">
      <w:pPr>
        <w:rPr>
          <w:rFonts w:ascii="Times New Roman" w:eastAsia="Times New Roman" w:hAnsi="Times New Roman" w:cs="Times New Roman"/>
        </w:rPr>
      </w:pPr>
    </w:p>
    <w:p w14:paraId="69805CA3" w14:textId="77777777" w:rsidR="00E628CB" w:rsidRPr="00E628CB" w:rsidRDefault="00E628CB" w:rsidP="00E628CB">
      <w:pPr>
        <w:rPr>
          <w:rFonts w:ascii="Times New Roman" w:eastAsia="Times New Roman" w:hAnsi="Times New Roman" w:cs="Times New Roman"/>
        </w:rPr>
      </w:pPr>
      <w:r w:rsidRPr="00E628CB">
        <w:rPr>
          <w:rFonts w:ascii="Arial" w:eastAsia="Times New Roman" w:hAnsi="Arial" w:cs="Arial"/>
          <w:b/>
          <w:bCs/>
          <w:color w:val="000000"/>
          <w:u w:val="single"/>
        </w:rPr>
        <w:t>ANALOGIES </w:t>
      </w:r>
    </w:p>
    <w:p w14:paraId="7C6ECA6E" w14:textId="77777777" w:rsidR="00E628CB" w:rsidRPr="00E628CB" w:rsidRDefault="00E628CB" w:rsidP="00E628CB">
      <w:pPr>
        <w:rPr>
          <w:rFonts w:ascii="Times New Roman" w:eastAsia="Times New Roman" w:hAnsi="Times New Roman" w:cs="Times New Roman"/>
        </w:rPr>
      </w:pPr>
    </w:p>
    <w:p w14:paraId="4158C969" w14:textId="77777777" w:rsidR="00E628CB" w:rsidRPr="00E628CB" w:rsidRDefault="00E628CB" w:rsidP="00E628CB">
      <w:pPr>
        <w:rPr>
          <w:rFonts w:ascii="Times New Roman" w:eastAsia="Times New Roman" w:hAnsi="Times New Roman" w:cs="Times New Roman"/>
        </w:rPr>
      </w:pPr>
      <w:r w:rsidRPr="00E628CB">
        <w:rPr>
          <w:rFonts w:ascii="Arial" w:eastAsia="Times New Roman" w:hAnsi="Arial" w:cs="Arial"/>
          <w:b/>
          <w:bCs/>
          <w:color w:val="000000"/>
        </w:rPr>
        <w:t>How can I form a bond with a child that isn't my own?</w:t>
      </w:r>
    </w:p>
    <w:p w14:paraId="063386E8" w14:textId="6472359F" w:rsidR="00E628CB" w:rsidRPr="00E628CB" w:rsidRDefault="00E628CB" w:rsidP="00E628CB">
      <w:pPr>
        <w:rPr>
          <w:rFonts w:ascii="Times New Roman" w:eastAsia="Times New Roman" w:hAnsi="Times New Roman" w:cs="Times New Roman"/>
        </w:rPr>
      </w:pPr>
      <w:r w:rsidRPr="00E628CB">
        <w:rPr>
          <w:rFonts w:ascii="Arial" w:eastAsia="Times New Roman" w:hAnsi="Arial" w:cs="Arial"/>
          <w:color w:val="000000"/>
        </w:rPr>
        <w:t>Bonds are built like houses: with time, hard work, and dedication.</w:t>
      </w:r>
    </w:p>
    <w:p w14:paraId="01CB29E2" w14:textId="77777777" w:rsidR="00E628CB" w:rsidRPr="00E628CB" w:rsidRDefault="00E628CB" w:rsidP="00E628CB">
      <w:pPr>
        <w:rPr>
          <w:rFonts w:ascii="Times New Roman" w:eastAsia="Times New Roman" w:hAnsi="Times New Roman" w:cs="Times New Roman"/>
        </w:rPr>
      </w:pPr>
    </w:p>
    <w:p w14:paraId="6A126E09" w14:textId="77777777" w:rsidR="00E628CB" w:rsidRPr="00E628CB" w:rsidRDefault="00E628CB" w:rsidP="00E628CB">
      <w:pPr>
        <w:rPr>
          <w:rFonts w:ascii="Times New Roman" w:eastAsia="Times New Roman" w:hAnsi="Times New Roman" w:cs="Times New Roman"/>
        </w:rPr>
      </w:pPr>
      <w:r w:rsidRPr="00E628CB">
        <w:rPr>
          <w:rFonts w:ascii="Arial" w:eastAsia="Times New Roman" w:hAnsi="Arial" w:cs="Arial"/>
          <w:b/>
          <w:bCs/>
          <w:color w:val="000000"/>
        </w:rPr>
        <w:t>How can I give the foster child the kind of affection they need to succeed in life?</w:t>
      </w:r>
    </w:p>
    <w:p w14:paraId="60142C2E" w14:textId="77777777" w:rsidR="00E628CB" w:rsidRPr="00E628CB" w:rsidRDefault="00E628CB" w:rsidP="00E628CB">
      <w:pPr>
        <w:rPr>
          <w:rFonts w:ascii="Times New Roman" w:eastAsia="Times New Roman" w:hAnsi="Times New Roman" w:cs="Times New Roman"/>
        </w:rPr>
      </w:pPr>
    </w:p>
    <w:p w14:paraId="00EFDA8C" w14:textId="77777777" w:rsidR="00E628CB" w:rsidRPr="00E628CB" w:rsidRDefault="00E628CB" w:rsidP="00E628CB">
      <w:pPr>
        <w:rPr>
          <w:rFonts w:ascii="Times New Roman" w:eastAsia="Times New Roman" w:hAnsi="Times New Roman" w:cs="Times New Roman"/>
        </w:rPr>
      </w:pPr>
      <w:r w:rsidRPr="00E628CB">
        <w:rPr>
          <w:rFonts w:ascii="Arial" w:eastAsia="Times New Roman" w:hAnsi="Arial" w:cs="Arial"/>
          <w:color w:val="000000"/>
        </w:rPr>
        <w:t xml:space="preserve">Putting someone before yourself because it’s the right thing to do is the truest form of kindness. It’s like those days when your parents cooked </w:t>
      </w:r>
      <w:proofErr w:type="gramStart"/>
      <w:r w:rsidRPr="00E628CB">
        <w:rPr>
          <w:rFonts w:ascii="Arial" w:eastAsia="Times New Roman" w:hAnsi="Arial" w:cs="Arial"/>
          <w:color w:val="000000"/>
        </w:rPr>
        <w:t>you</w:t>
      </w:r>
      <w:proofErr w:type="gramEnd"/>
      <w:r w:rsidRPr="00E628CB">
        <w:rPr>
          <w:rFonts w:ascii="Arial" w:eastAsia="Times New Roman" w:hAnsi="Arial" w:cs="Arial"/>
          <w:color w:val="000000"/>
        </w:rPr>
        <w:t xml:space="preserve"> dinner or read you bedtime stories; understanding how to love comes with being a parent. </w:t>
      </w:r>
    </w:p>
    <w:p w14:paraId="0C9FEDAD" w14:textId="77777777" w:rsidR="00E628CB" w:rsidRPr="00E628CB" w:rsidRDefault="00E628CB" w:rsidP="00E628CB">
      <w:pPr>
        <w:rPr>
          <w:rFonts w:ascii="Times New Roman" w:eastAsia="Times New Roman" w:hAnsi="Times New Roman" w:cs="Times New Roman"/>
        </w:rPr>
      </w:pPr>
    </w:p>
    <w:p w14:paraId="6E6DBDE5" w14:textId="77777777" w:rsidR="00E628CB" w:rsidRPr="00E628CB" w:rsidRDefault="00E628CB" w:rsidP="00E628CB">
      <w:pPr>
        <w:rPr>
          <w:rFonts w:ascii="Times New Roman" w:eastAsia="Times New Roman" w:hAnsi="Times New Roman" w:cs="Times New Roman"/>
        </w:rPr>
      </w:pPr>
      <w:r w:rsidRPr="00E628CB">
        <w:rPr>
          <w:rFonts w:ascii="Arial" w:eastAsia="Times New Roman" w:hAnsi="Arial" w:cs="Arial"/>
          <w:b/>
          <w:bCs/>
          <w:color w:val="000000"/>
          <w:u w:val="single"/>
        </w:rPr>
        <w:t>KEY MESSAGES</w:t>
      </w:r>
    </w:p>
    <w:p w14:paraId="031ADA71" w14:textId="77777777" w:rsidR="00E628CB" w:rsidRPr="00E628CB" w:rsidRDefault="00E628CB" w:rsidP="00E628CB">
      <w:pPr>
        <w:rPr>
          <w:rFonts w:ascii="Times New Roman" w:eastAsia="Times New Roman" w:hAnsi="Times New Roman" w:cs="Times New Roman"/>
        </w:rPr>
      </w:pPr>
    </w:p>
    <w:p w14:paraId="383ACDA2" w14:textId="77777777" w:rsidR="00E628CB" w:rsidRPr="00E628CB" w:rsidRDefault="00E628CB" w:rsidP="00E628CB">
      <w:pPr>
        <w:rPr>
          <w:rFonts w:ascii="Times New Roman" w:eastAsia="Times New Roman" w:hAnsi="Times New Roman" w:cs="Times New Roman"/>
        </w:rPr>
      </w:pPr>
      <w:r w:rsidRPr="00E628CB">
        <w:rPr>
          <w:rFonts w:ascii="Arial" w:eastAsia="Times New Roman" w:hAnsi="Arial" w:cs="Arial"/>
          <w:color w:val="000000"/>
        </w:rPr>
        <w:t>There is no age limit for fostering a child in an effort to provide them with a better life. </w:t>
      </w:r>
    </w:p>
    <w:p w14:paraId="42EF9C9E" w14:textId="77777777" w:rsidR="00E628CB" w:rsidRPr="00E628CB" w:rsidRDefault="00E628CB" w:rsidP="00E628CB">
      <w:pPr>
        <w:rPr>
          <w:rFonts w:ascii="Times New Roman" w:eastAsia="Times New Roman" w:hAnsi="Times New Roman" w:cs="Times New Roman"/>
        </w:rPr>
      </w:pPr>
    </w:p>
    <w:p w14:paraId="7D581EEE" w14:textId="77777777" w:rsidR="00E628CB" w:rsidRPr="00E628CB" w:rsidRDefault="00E628CB" w:rsidP="00E628CB">
      <w:pPr>
        <w:rPr>
          <w:rFonts w:ascii="Times New Roman" w:eastAsia="Times New Roman" w:hAnsi="Times New Roman" w:cs="Times New Roman"/>
        </w:rPr>
      </w:pPr>
      <w:r w:rsidRPr="00E628CB">
        <w:rPr>
          <w:rFonts w:ascii="Arial" w:eastAsia="Times New Roman" w:hAnsi="Arial" w:cs="Arial"/>
          <w:color w:val="000000"/>
        </w:rPr>
        <w:lastRenderedPageBreak/>
        <w:t>Fostering Together is here to help with any of your concerns. You are never alone through this process. </w:t>
      </w:r>
    </w:p>
    <w:p w14:paraId="38A77FE1" w14:textId="77777777" w:rsidR="00E628CB" w:rsidRPr="00E628CB" w:rsidRDefault="00E628CB" w:rsidP="00E628CB">
      <w:pPr>
        <w:rPr>
          <w:rFonts w:ascii="Times New Roman" w:eastAsia="Times New Roman" w:hAnsi="Times New Roman" w:cs="Times New Roman"/>
        </w:rPr>
      </w:pPr>
    </w:p>
    <w:p w14:paraId="0CE1B87A" w14:textId="22C3425B" w:rsidR="00E628CB" w:rsidRPr="00E628CB" w:rsidRDefault="00E628CB" w:rsidP="00E628CB">
      <w:pPr>
        <w:rPr>
          <w:rFonts w:ascii="Times New Roman" w:eastAsia="Times New Roman" w:hAnsi="Times New Roman" w:cs="Times New Roman"/>
        </w:rPr>
      </w:pPr>
      <w:r w:rsidRPr="00E628CB">
        <w:rPr>
          <w:rFonts w:ascii="Arial" w:eastAsia="Times New Roman" w:hAnsi="Arial" w:cs="Arial"/>
          <w:color w:val="000000"/>
        </w:rPr>
        <w:t>We are here to ensure that no child is neglected of this opportunity</w:t>
      </w:r>
      <w:r w:rsidR="000300F7">
        <w:rPr>
          <w:rFonts w:ascii="Arial" w:eastAsia="Times New Roman" w:hAnsi="Arial" w:cs="Arial"/>
          <w:color w:val="000000"/>
        </w:rPr>
        <w:t>, to have a loving family.</w:t>
      </w:r>
      <w:r w:rsidR="000300F7" w:rsidRPr="00E628CB" w:rsidDel="000300F7">
        <w:rPr>
          <w:rFonts w:ascii="Arial" w:eastAsia="Times New Roman" w:hAnsi="Arial" w:cs="Arial"/>
          <w:color w:val="000000"/>
        </w:rPr>
        <w:t xml:space="preserve"> </w:t>
      </w:r>
    </w:p>
    <w:p w14:paraId="4A6EDCB6" w14:textId="77777777" w:rsidR="00E628CB" w:rsidRPr="00E628CB" w:rsidRDefault="00E628CB" w:rsidP="00E628CB">
      <w:pPr>
        <w:rPr>
          <w:rFonts w:ascii="Times New Roman" w:eastAsia="Times New Roman" w:hAnsi="Times New Roman" w:cs="Times New Roman"/>
        </w:rPr>
      </w:pPr>
    </w:p>
    <w:p w14:paraId="1A161B65" w14:textId="52091CCF" w:rsidR="00E628CB" w:rsidRDefault="00E628CB" w:rsidP="00E628CB">
      <w:pPr>
        <w:rPr>
          <w:ins w:id="2" w:author="Candello, Elizabeth J" w:date="2020-02-13T12:48:00Z"/>
          <w:rFonts w:ascii="Arial" w:eastAsia="Times New Roman" w:hAnsi="Arial" w:cs="Arial"/>
          <w:color w:val="000000"/>
        </w:rPr>
      </w:pPr>
      <w:r w:rsidRPr="00E628CB">
        <w:rPr>
          <w:rFonts w:ascii="Arial" w:eastAsia="Times New Roman" w:hAnsi="Arial" w:cs="Arial"/>
          <w:color w:val="000000"/>
        </w:rPr>
        <w:t xml:space="preserve">Foster care is for anyone and everyone. At Fostering Together, we simply provide the resources to make </w:t>
      </w:r>
      <w:r>
        <w:rPr>
          <w:rFonts w:ascii="Arial" w:eastAsia="Times New Roman" w:hAnsi="Arial" w:cs="Arial"/>
          <w:color w:val="000000"/>
        </w:rPr>
        <w:t>your happy family</w:t>
      </w:r>
      <w:r w:rsidRPr="00E628CB">
        <w:rPr>
          <w:rFonts w:ascii="Arial" w:eastAsia="Times New Roman" w:hAnsi="Arial" w:cs="Arial"/>
          <w:color w:val="000000"/>
        </w:rPr>
        <w:t xml:space="preserve"> </w:t>
      </w:r>
      <w:r>
        <w:rPr>
          <w:rFonts w:ascii="Arial" w:eastAsia="Times New Roman" w:hAnsi="Arial" w:cs="Arial"/>
          <w:color w:val="000000"/>
        </w:rPr>
        <w:t>become a reality</w:t>
      </w:r>
      <w:r w:rsidRPr="00E628CB">
        <w:rPr>
          <w:rFonts w:ascii="Arial" w:eastAsia="Times New Roman" w:hAnsi="Arial" w:cs="Arial"/>
          <w:color w:val="000000"/>
        </w:rPr>
        <w:t>. </w:t>
      </w:r>
    </w:p>
    <w:p w14:paraId="42A30CE9" w14:textId="04332D13" w:rsidR="00A20887" w:rsidRDefault="00A20887" w:rsidP="00E628CB">
      <w:pPr>
        <w:rPr>
          <w:ins w:id="3" w:author="Candello, Elizabeth J" w:date="2020-02-13T12:48:00Z"/>
          <w:rFonts w:ascii="Arial" w:eastAsia="Times New Roman" w:hAnsi="Arial" w:cs="Arial"/>
          <w:color w:val="000000"/>
        </w:rPr>
      </w:pPr>
    </w:p>
    <w:p w14:paraId="3A54F0FE" w14:textId="4FDC8D61" w:rsidR="00A20887" w:rsidRPr="00E628CB" w:rsidRDefault="00A20887" w:rsidP="00E628CB">
      <w:pPr>
        <w:rPr>
          <w:rFonts w:ascii="Times New Roman" w:eastAsia="Times New Roman" w:hAnsi="Times New Roman" w:cs="Times New Roman"/>
        </w:rPr>
      </w:pPr>
      <w:r>
        <w:rPr>
          <w:rFonts w:ascii="Arial" w:eastAsia="Times New Roman" w:hAnsi="Arial" w:cs="Arial"/>
          <w:color w:val="000000"/>
        </w:rPr>
        <w:t xml:space="preserve">You’ve </w:t>
      </w:r>
      <w:r w:rsidR="000300F7">
        <w:rPr>
          <w:rFonts w:ascii="Arial" w:eastAsia="Times New Roman" w:hAnsi="Arial" w:cs="Arial"/>
          <w:color w:val="000000"/>
        </w:rPr>
        <w:t xml:space="preserve">already </w:t>
      </w:r>
      <w:r>
        <w:rPr>
          <w:rFonts w:ascii="Arial" w:eastAsia="Times New Roman" w:hAnsi="Arial" w:cs="Arial"/>
          <w:color w:val="000000"/>
        </w:rPr>
        <w:t xml:space="preserve">discovered you who are as a person, now discover who you are as a caregiver. </w:t>
      </w:r>
    </w:p>
    <w:p w14:paraId="5D25AD08" w14:textId="77777777" w:rsidR="00E628CB" w:rsidRPr="00E628CB" w:rsidRDefault="00E628CB" w:rsidP="00E628CB">
      <w:pPr>
        <w:rPr>
          <w:rFonts w:ascii="Times New Roman" w:eastAsia="Times New Roman" w:hAnsi="Times New Roman" w:cs="Times New Roman"/>
        </w:rPr>
      </w:pPr>
    </w:p>
    <w:bookmarkEnd w:id="0"/>
    <w:p w14:paraId="29D0DB85" w14:textId="77777777" w:rsidR="002A1887" w:rsidRDefault="000300F7"/>
    <w:sectPr w:rsidR="002A1887" w:rsidSect="007E5D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urnbull, Nicole Elise">
    <w15:presenceInfo w15:providerId="None" w15:userId="Turnbull, Nicole Elise"/>
  </w15:person>
  <w15:person w15:author="Candello, Elizabeth J">
    <w15:presenceInfo w15:providerId="AD" w15:userId="S::elizabeth.candello@wsu.edu::6727a2cc-d29d-4233-b729-d4fa35389e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8CB"/>
    <w:rsid w:val="000300F7"/>
    <w:rsid w:val="003E3115"/>
    <w:rsid w:val="007E5D4C"/>
    <w:rsid w:val="009E44D3"/>
    <w:rsid w:val="00A20887"/>
    <w:rsid w:val="00A37C5A"/>
    <w:rsid w:val="00E628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CC86E"/>
  <w15:chartTrackingRefBased/>
  <w15:docId w15:val="{C1AC01E9-C44C-B045-B092-AF8104D53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28C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E628CB"/>
    <w:rPr>
      <w:color w:val="0000FF"/>
      <w:u w:val="single"/>
    </w:rPr>
  </w:style>
  <w:style w:type="character" w:styleId="CommentReference">
    <w:name w:val="annotation reference"/>
    <w:basedOn w:val="DefaultParagraphFont"/>
    <w:uiPriority w:val="99"/>
    <w:semiHidden/>
    <w:unhideWhenUsed/>
    <w:rsid w:val="00A20887"/>
    <w:rPr>
      <w:sz w:val="16"/>
      <w:szCs w:val="16"/>
    </w:rPr>
  </w:style>
  <w:style w:type="paragraph" w:styleId="CommentText">
    <w:name w:val="annotation text"/>
    <w:basedOn w:val="Normal"/>
    <w:link w:val="CommentTextChar"/>
    <w:uiPriority w:val="99"/>
    <w:semiHidden/>
    <w:unhideWhenUsed/>
    <w:rsid w:val="00A20887"/>
    <w:rPr>
      <w:sz w:val="20"/>
      <w:szCs w:val="20"/>
    </w:rPr>
  </w:style>
  <w:style w:type="character" w:customStyle="1" w:styleId="CommentTextChar">
    <w:name w:val="Comment Text Char"/>
    <w:basedOn w:val="DefaultParagraphFont"/>
    <w:link w:val="CommentText"/>
    <w:uiPriority w:val="99"/>
    <w:semiHidden/>
    <w:rsid w:val="00A20887"/>
    <w:rPr>
      <w:sz w:val="20"/>
      <w:szCs w:val="20"/>
    </w:rPr>
  </w:style>
  <w:style w:type="paragraph" w:styleId="CommentSubject">
    <w:name w:val="annotation subject"/>
    <w:basedOn w:val="CommentText"/>
    <w:next w:val="CommentText"/>
    <w:link w:val="CommentSubjectChar"/>
    <w:uiPriority w:val="99"/>
    <w:semiHidden/>
    <w:unhideWhenUsed/>
    <w:rsid w:val="00A20887"/>
    <w:rPr>
      <w:b/>
      <w:bCs/>
    </w:rPr>
  </w:style>
  <w:style w:type="character" w:customStyle="1" w:styleId="CommentSubjectChar">
    <w:name w:val="Comment Subject Char"/>
    <w:basedOn w:val="CommentTextChar"/>
    <w:link w:val="CommentSubject"/>
    <w:uiPriority w:val="99"/>
    <w:semiHidden/>
    <w:rsid w:val="00A20887"/>
    <w:rPr>
      <w:b/>
      <w:bCs/>
      <w:sz w:val="20"/>
      <w:szCs w:val="20"/>
    </w:rPr>
  </w:style>
  <w:style w:type="paragraph" w:styleId="BalloonText">
    <w:name w:val="Balloon Text"/>
    <w:basedOn w:val="Normal"/>
    <w:link w:val="BalloonTextChar"/>
    <w:uiPriority w:val="99"/>
    <w:semiHidden/>
    <w:unhideWhenUsed/>
    <w:rsid w:val="00A2088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2088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486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Maffett, Caleigh</dc:creator>
  <cp:keywords/>
  <dc:description/>
  <cp:lastModifiedBy>Turnbull, Nicole Elise</cp:lastModifiedBy>
  <cp:revision>2</cp:revision>
  <dcterms:created xsi:type="dcterms:W3CDTF">2020-04-28T22:02:00Z</dcterms:created>
  <dcterms:modified xsi:type="dcterms:W3CDTF">2020-04-28T22:02:00Z</dcterms:modified>
</cp:coreProperties>
</file>